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p10"/>
    <w:p w:rsidR="00886039" w:rsidRPr="005A656A" w:rsidRDefault="005A656A" w:rsidP="005A656A">
      <w:pPr>
        <w:jc w:val="center"/>
        <w:rPr>
          <w:rFonts w:hint="eastAsia"/>
          <w:b/>
          <w:sz w:val="32"/>
          <w:szCs w:val="32"/>
        </w:rPr>
      </w:pPr>
      <w:r w:rsidRPr="005A656A">
        <w:rPr>
          <w:b/>
          <w:sz w:val="32"/>
          <w:szCs w:val="32"/>
        </w:rPr>
        <w:fldChar w:fldCharType="begin"/>
      </w:r>
      <w:r w:rsidRPr="005A656A">
        <w:rPr>
          <w:b/>
          <w:sz w:val="32"/>
          <w:szCs w:val="32"/>
        </w:rPr>
        <w:instrText xml:space="preserve"> HYPERLINK "http://www.roadcost.com/fixed/10.html" </w:instrText>
      </w:r>
      <w:r w:rsidRPr="005A656A">
        <w:rPr>
          <w:b/>
          <w:sz w:val="32"/>
          <w:szCs w:val="32"/>
        </w:rPr>
        <w:fldChar w:fldCharType="separate"/>
      </w:r>
      <w:r w:rsidRPr="005A656A">
        <w:rPr>
          <w:rStyle w:val="a6"/>
          <w:rFonts w:ascii="Verdana" w:hAnsi="Verdana"/>
          <w:b/>
          <w:color w:val="0060BF"/>
          <w:sz w:val="32"/>
          <w:szCs w:val="32"/>
          <w:shd w:val="clear" w:color="auto" w:fill="FFFFFF"/>
        </w:rPr>
        <w:t>公路基础建设工程概预算编制办法</w:t>
      </w:r>
      <w:r w:rsidRPr="005A656A">
        <w:rPr>
          <w:b/>
          <w:sz w:val="32"/>
          <w:szCs w:val="32"/>
        </w:rPr>
        <w:fldChar w:fldCharType="end"/>
      </w:r>
      <w:bookmarkEnd w:id="0"/>
    </w:p>
    <w:p w:rsidR="00886039" w:rsidRPr="00EB721C" w:rsidRDefault="005A656A" w:rsidP="005A656A">
      <w:pPr>
        <w:pStyle w:val="a4"/>
        <w:numPr>
          <w:ilvl w:val="0"/>
          <w:numId w:val="1"/>
        </w:numPr>
        <w:ind w:firstLineChars="0"/>
        <w:jc w:val="center"/>
        <w:rPr>
          <w:rFonts w:hint="eastAsia"/>
          <w:b/>
        </w:rPr>
      </w:pPr>
      <w:r w:rsidRPr="00EB721C">
        <w:rPr>
          <w:rFonts w:hint="eastAsia"/>
          <w:b/>
        </w:rPr>
        <w:t xml:space="preserve"> </w:t>
      </w:r>
      <w:r w:rsidRPr="00EB721C">
        <w:rPr>
          <w:rFonts w:hint="eastAsia"/>
          <w:b/>
        </w:rPr>
        <w:t>总则</w:t>
      </w:r>
    </w:p>
    <w:p w:rsidR="005A656A" w:rsidRDefault="005A656A" w:rsidP="00886039">
      <w:pPr>
        <w:rPr>
          <w:rFonts w:hint="eastAsia"/>
        </w:rPr>
      </w:pPr>
    </w:p>
    <w:p w:rsidR="005A656A" w:rsidRDefault="00886039" w:rsidP="005A656A">
      <w:pPr>
        <w:ind w:firstLineChars="200" w:firstLine="420"/>
        <w:rPr>
          <w:rFonts w:hint="eastAsia"/>
        </w:rPr>
      </w:pPr>
      <w:r>
        <w:rPr>
          <w:rFonts w:hint="eastAsia"/>
        </w:rPr>
        <w:t>一、为构建节约型公路行业，适应公路交通建设发展的需要，合理确定和有效控制工程造价，提高公路建设项目工程造价的编制质量，规范工程造价文件的编制，根据建设部、财政部发布的《建筑安装工程费用项目组成》（建标［</w:t>
      </w:r>
      <w:r>
        <w:rPr>
          <w:rFonts w:hint="eastAsia"/>
        </w:rPr>
        <w:t>2003</w:t>
      </w:r>
      <w:r>
        <w:rPr>
          <w:rFonts w:hint="eastAsia"/>
        </w:rPr>
        <w:t>］</w:t>
      </w:r>
      <w:r>
        <w:rPr>
          <w:rFonts w:hint="eastAsia"/>
        </w:rPr>
        <w:t>206</w:t>
      </w:r>
      <w:r>
        <w:rPr>
          <w:rFonts w:hint="eastAsia"/>
        </w:rPr>
        <w:t>号）的规定，结合公路行业的特点，制订《公路基本建设工程概算、预算编制办法》（以下简称本办法）。</w:t>
      </w:r>
      <w:r>
        <w:rPr>
          <w:rFonts w:hint="eastAsia"/>
        </w:rPr>
        <w:t xml:space="preserve"> </w:t>
      </w:r>
    </w:p>
    <w:p w:rsidR="005A656A" w:rsidRDefault="00886039" w:rsidP="005A656A">
      <w:pPr>
        <w:ind w:firstLineChars="200" w:firstLine="420"/>
        <w:rPr>
          <w:rFonts w:hint="eastAsia"/>
        </w:rPr>
      </w:pPr>
      <w:r>
        <w:rPr>
          <w:rFonts w:hint="eastAsia"/>
        </w:rPr>
        <w:t>二、本办法适用于新建和改建的公路工程基本建设项目工程概算、预算的编制和管理。农村公路可参照本办法执行，具体计算方法和计费标准由各省、自治区、直辖市交通主管部门制定。</w:t>
      </w:r>
      <w:r>
        <w:rPr>
          <w:rFonts w:hint="eastAsia"/>
        </w:rPr>
        <w:t xml:space="preserve"> </w:t>
      </w:r>
    </w:p>
    <w:p w:rsidR="005A656A" w:rsidRDefault="00886039" w:rsidP="005A656A">
      <w:pPr>
        <w:ind w:firstLineChars="200" w:firstLine="420"/>
        <w:rPr>
          <w:rFonts w:hint="eastAsia"/>
        </w:rPr>
      </w:pPr>
      <w:r>
        <w:rPr>
          <w:rFonts w:hint="eastAsia"/>
        </w:rPr>
        <w:t>三、概算或修正概算是初步设计文件或技术设计文件的重要组成部分。概算应控制在批准的建设项目可行性研究报告投资估算允许浮动幅度范围内。概算经批准后是基本建设项目投资最高限额，是编制建设项目计划、确定和控制建设项目投资的依据，是控制施工图设计和施工图预算的依据，是衡量设计方案经济合理性和选择最佳设计方案的依据，是考核建设项目投资效果的依据。设计单位应按不同的设计阶段编制概算和修正概算。编制概算或修正概算，应全面了解工程所在地的建设条件，掌握各项基础资料，正确引用规定的定额、取费标准、工资单价和材料设备价格，按本办法的规定进行编制，使概算能完整、准确地反映设计内容。</w:t>
      </w:r>
      <w:r>
        <w:rPr>
          <w:rFonts w:hint="eastAsia"/>
        </w:rPr>
        <w:t xml:space="preserve"> </w:t>
      </w:r>
      <w:r>
        <w:rPr>
          <w:rFonts w:hint="eastAsia"/>
        </w:rPr>
        <w:t>以批准的初步设计进行施工招标的工程，其标底或造价控制值应在批准的总概算范围内。</w:t>
      </w:r>
      <w:r>
        <w:rPr>
          <w:rFonts w:hint="eastAsia"/>
        </w:rPr>
        <w:t xml:space="preserve"> </w:t>
      </w:r>
    </w:p>
    <w:p w:rsidR="005A656A" w:rsidRDefault="00886039" w:rsidP="005A656A">
      <w:pPr>
        <w:ind w:firstLineChars="200" w:firstLine="420"/>
        <w:rPr>
          <w:rFonts w:hint="eastAsia"/>
        </w:rPr>
      </w:pPr>
      <w:r>
        <w:rPr>
          <w:rFonts w:hint="eastAsia"/>
        </w:rPr>
        <w:t>四、预算是施工图设计文件的重要组成部分，是设计阶段控制工程造价的主要指标。预算经审定后，是确定工程造价、编制或调整固定资产投资计划和考核工程成本的依据。预算应根据施工图设计的工程量和施工方法，按照规定的定额、取费标准、工资单价、材料设备预算价格依本办法在开工前编制并报请批。</w:t>
      </w:r>
      <w:r>
        <w:rPr>
          <w:rFonts w:hint="eastAsia"/>
        </w:rPr>
        <w:t xml:space="preserve"> </w:t>
      </w:r>
      <w:r>
        <w:rPr>
          <w:rFonts w:hint="eastAsia"/>
        </w:rPr>
        <w:t>以施工图设计进行施工招标的工程，经审定后的施工图预算是编制标段清单预算，工程标底或造价控制值的依据，也是分析、考核施工企业投标报价合理性的参考；对不宜实行招标而采用施工图预算加调整价结算的工程，经审定后的施工图预算可作为确定合同价款的基础或作为审查施工企业提出的施工预算的依据。</w:t>
      </w:r>
      <w:r>
        <w:rPr>
          <w:rFonts w:hint="eastAsia"/>
        </w:rPr>
        <w:t xml:space="preserve"> </w:t>
      </w:r>
      <w:r>
        <w:rPr>
          <w:rFonts w:hint="eastAsia"/>
        </w:rPr>
        <w:t>施工图预算是考核施工图设计经济合理性的依据。施工图设计应控制在批准的初步设计及其概算范围之内。如单位工程预算突破相应概算时，应分析原因，对施工图设计中不合理部分进行修改，对其合理部分应在总概算投资范围内调整解决。</w:t>
      </w:r>
      <w:r>
        <w:rPr>
          <w:rFonts w:hint="eastAsia"/>
        </w:rPr>
        <w:t xml:space="preserve"> </w:t>
      </w:r>
    </w:p>
    <w:p w:rsidR="005A656A" w:rsidRDefault="00886039" w:rsidP="005A656A">
      <w:pPr>
        <w:ind w:firstLineChars="200" w:firstLine="420"/>
        <w:rPr>
          <w:rFonts w:hint="eastAsia"/>
        </w:rPr>
      </w:pPr>
      <w:r>
        <w:rPr>
          <w:rFonts w:hint="eastAsia"/>
        </w:rPr>
        <w:t>五、概算、预算均由有资格的设计、工程（造价）咨询单位负责编制，编制、审核人员必须持有公路工程造价人员执业资格证书，并对工程造价文件的编制质量负责。</w:t>
      </w:r>
      <w:r>
        <w:rPr>
          <w:rFonts w:hint="eastAsia"/>
        </w:rPr>
        <w:t xml:space="preserve"> </w:t>
      </w:r>
      <w:r>
        <w:rPr>
          <w:rFonts w:hint="eastAsia"/>
        </w:rPr>
        <w:t>当一个建设项目有几个设计（咨询）单位共同承担设计时，各设计（咨询）单位应负责编制所承担设计的单项或单位工程概（预）算，主体设计（咨询）单位应负责编制原则和依据、工程设备与材料价格、取费标准等的协调与统一，</w:t>
      </w:r>
      <w:proofErr w:type="gramStart"/>
      <w:r>
        <w:rPr>
          <w:rFonts w:hint="eastAsia"/>
        </w:rPr>
        <w:t>汇编总</w:t>
      </w:r>
      <w:proofErr w:type="gramEnd"/>
      <w:r>
        <w:rPr>
          <w:rFonts w:hint="eastAsia"/>
        </w:rPr>
        <w:t>概（预）算，并对全部概（预）算的编制质量负责。</w:t>
      </w:r>
      <w:r>
        <w:rPr>
          <w:rFonts w:hint="eastAsia"/>
        </w:rPr>
        <w:t xml:space="preserve"> </w:t>
      </w:r>
    </w:p>
    <w:p w:rsidR="005A656A" w:rsidRDefault="00886039" w:rsidP="005A656A">
      <w:pPr>
        <w:ind w:firstLineChars="200" w:firstLine="420"/>
        <w:rPr>
          <w:rFonts w:hint="eastAsia"/>
        </w:rPr>
      </w:pPr>
      <w:r>
        <w:rPr>
          <w:rFonts w:hint="eastAsia"/>
        </w:rPr>
        <w:t>六、公路管理、养护及服务房屋应执行工程所在地的地区统一定额及相应的其他工程费和间接费定额，但其费用应按本办法中的项目划分及计算办法编制。</w:t>
      </w:r>
      <w:r>
        <w:rPr>
          <w:rFonts w:hint="eastAsia"/>
        </w:rPr>
        <w:t xml:space="preserve"> </w:t>
      </w:r>
    </w:p>
    <w:p w:rsidR="005A656A" w:rsidRDefault="00886039" w:rsidP="005A656A">
      <w:pPr>
        <w:ind w:firstLineChars="200" w:firstLine="420"/>
        <w:rPr>
          <w:rFonts w:hint="eastAsia"/>
        </w:rPr>
      </w:pPr>
      <w:r>
        <w:rPr>
          <w:rFonts w:hint="eastAsia"/>
        </w:rPr>
        <w:t>七、概算和预算编制必严格执行国家的方针、政策和有关制度，符合公路设计、施工技术规范。文件应达到的质量要求是：符合规定、结合实际、经济合理、提交及时、不重不漏、计算正确、字迹打印清晰、装订整齐完善。</w:t>
      </w:r>
      <w:r>
        <w:rPr>
          <w:rFonts w:hint="eastAsia"/>
        </w:rPr>
        <w:t xml:space="preserve"> </w:t>
      </w:r>
    </w:p>
    <w:p w:rsidR="005A656A" w:rsidRDefault="00886039" w:rsidP="005A656A">
      <w:pPr>
        <w:ind w:firstLineChars="200" w:firstLine="420"/>
        <w:rPr>
          <w:rFonts w:hint="eastAsia"/>
        </w:rPr>
      </w:pPr>
      <w:r>
        <w:rPr>
          <w:rFonts w:hint="eastAsia"/>
        </w:rPr>
        <w:t>八、设计（咨询）单位应加强基本建设经济管理工作，配备和充实公路工程造价人员，切实做好概、预算的编制工作。公路工程造价人员应不断提高专业素质，掌握设计、施工情况，做好设计方案的经济比较，使技术工作和经济工作结合起来，全面、有效地提高设计质量，合理确定工程造价。</w:t>
      </w:r>
      <w:r>
        <w:rPr>
          <w:rFonts w:hint="eastAsia"/>
        </w:rPr>
        <w:t xml:space="preserve"> </w:t>
      </w:r>
    </w:p>
    <w:p w:rsidR="00EB721C" w:rsidRDefault="00886039" w:rsidP="00EB721C">
      <w:pPr>
        <w:ind w:firstLineChars="200" w:firstLine="420"/>
        <w:rPr>
          <w:rFonts w:hint="eastAsia"/>
        </w:rPr>
      </w:pPr>
      <w:r>
        <w:rPr>
          <w:rFonts w:hint="eastAsia"/>
        </w:rPr>
        <w:t>九、各省、自治区、直辖市交通主管部门，可在本办法的基础上结合当地实际情况制定补充规定，并报交通部备案。</w:t>
      </w:r>
    </w:p>
    <w:p w:rsidR="00EB721C" w:rsidRPr="00EB721C" w:rsidRDefault="00886039" w:rsidP="00EB721C">
      <w:pPr>
        <w:ind w:firstLineChars="200" w:firstLine="422"/>
        <w:jc w:val="center"/>
        <w:rPr>
          <w:rFonts w:ascii="Verdana" w:hAnsi="Verdana" w:hint="eastAsia"/>
          <w:b/>
          <w:color w:val="000000"/>
          <w:szCs w:val="21"/>
        </w:rPr>
      </w:pPr>
      <w:r w:rsidRPr="00EB721C">
        <w:rPr>
          <w:rFonts w:ascii="Verdana" w:hAnsi="Verdana"/>
          <w:b/>
          <w:color w:val="000000"/>
          <w:szCs w:val="21"/>
          <w:shd w:val="clear" w:color="auto" w:fill="FFFFFF"/>
        </w:rPr>
        <w:t>第二章</w:t>
      </w:r>
      <w:r w:rsidRPr="00EB721C">
        <w:rPr>
          <w:rFonts w:ascii="Verdana" w:hAnsi="Verdana"/>
          <w:b/>
          <w:color w:val="000000"/>
          <w:szCs w:val="21"/>
          <w:shd w:val="clear" w:color="auto" w:fill="FFFFFF"/>
        </w:rPr>
        <w:t xml:space="preserve"> </w:t>
      </w:r>
      <w:r w:rsidRPr="00EB721C">
        <w:rPr>
          <w:rFonts w:ascii="Verdana" w:hAnsi="Verdana"/>
          <w:b/>
          <w:color w:val="000000"/>
          <w:szCs w:val="21"/>
          <w:shd w:val="clear" w:color="auto" w:fill="FFFFFF"/>
        </w:rPr>
        <w:t>概、预算编制方法</w:t>
      </w:r>
    </w:p>
    <w:p w:rsidR="00EB721C" w:rsidRDefault="00886039" w:rsidP="00EB721C">
      <w:pPr>
        <w:ind w:firstLineChars="200" w:firstLine="420"/>
        <w:rPr>
          <w:rFonts w:hint="eastAsia"/>
        </w:rPr>
      </w:pPr>
      <w:r w:rsidRPr="00EB721C">
        <w:lastRenderedPageBreak/>
        <w:t>公路工程建设项目概算、预算应分别以《公路工程概算定额》、《公路工程预算定额》为依据。编制概、预算时应根据概、预算定额规定的各工程项目的人工、材料、机械台班消耗量和按本办法第三章规定的概、预算编制</w:t>
      </w:r>
      <w:proofErr w:type="gramStart"/>
      <w:r w:rsidRPr="00EB721C">
        <w:t>时工程</w:t>
      </w:r>
      <w:proofErr w:type="gramEnd"/>
      <w:r w:rsidRPr="00EB721C">
        <w:t>所在地的人工费工日单价、材料预算单价和机械台班单价计算出各工程项目的工、料、机费用，并按本办法的规定计算各项费用。概、预算的材料、机械台班单价及各项费用的计算都应通过规定的表格反映。</w:t>
      </w:r>
    </w:p>
    <w:p w:rsidR="00886039" w:rsidRPr="00EB721C" w:rsidRDefault="00886039" w:rsidP="00EB721C">
      <w:pPr>
        <w:ind w:firstLineChars="200" w:firstLine="420"/>
        <w:jc w:val="center"/>
        <w:rPr>
          <w:rFonts w:ascii="Verdana" w:hAnsi="Verdana" w:hint="eastAsia"/>
          <w:color w:val="000000"/>
          <w:szCs w:val="21"/>
        </w:rPr>
      </w:pPr>
      <w:r w:rsidRPr="00EB721C">
        <w:rPr>
          <w:rFonts w:ascii="Verdana" w:hAnsi="Verdana"/>
          <w:color w:val="000000"/>
          <w:szCs w:val="21"/>
          <w:shd w:val="clear" w:color="auto" w:fill="FFFFFF"/>
        </w:rPr>
        <w:t>各种表格的计算顺序和相互关系见图</w:t>
      </w:r>
      <w:r w:rsidRPr="00EB721C">
        <w:rPr>
          <w:rFonts w:ascii="Verdana" w:hAnsi="Verdana"/>
          <w:color w:val="000000"/>
          <w:szCs w:val="21"/>
          <w:shd w:val="clear" w:color="auto" w:fill="FFFFFF"/>
        </w:rPr>
        <w:t>2-1</w:t>
      </w:r>
      <w:r w:rsidRPr="00EB721C">
        <w:rPr>
          <w:rFonts w:ascii="Verdana" w:hAnsi="Verdana"/>
          <w:color w:val="000000"/>
          <w:szCs w:val="21"/>
          <w:shd w:val="clear" w:color="auto" w:fill="FFFFFF"/>
        </w:rPr>
        <w:t>。</w:t>
      </w:r>
      <w:r>
        <w:rPr>
          <w:noProof/>
        </w:rPr>
        <w:drawing>
          <wp:inline distT="0" distB="0" distL="0" distR="0">
            <wp:extent cx="6229350" cy="6057900"/>
            <wp:effectExtent l="19050" t="0" r="0" b="0"/>
            <wp:docPr id="1" name="图片 1" descr="http://files1.roadcost.com/UpLoadFiles/image/2011-12/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1.roadcost.com/UpLoadFiles/image/2011-12/23/01.png"/>
                    <pic:cNvPicPr>
                      <a:picLocks noChangeAspect="1" noChangeArrowheads="1"/>
                    </pic:cNvPicPr>
                  </pic:nvPicPr>
                  <pic:blipFill>
                    <a:blip r:embed="rId5" cstate="print"/>
                    <a:srcRect/>
                    <a:stretch>
                      <a:fillRect/>
                    </a:stretch>
                  </pic:blipFill>
                  <pic:spPr bwMode="auto">
                    <a:xfrm>
                      <a:off x="0" y="0"/>
                      <a:ext cx="6229350" cy="6057900"/>
                    </a:xfrm>
                    <a:prstGeom prst="rect">
                      <a:avLst/>
                    </a:prstGeom>
                    <a:noFill/>
                    <a:ln w="9525">
                      <a:noFill/>
                      <a:miter lim="800000"/>
                      <a:headEnd/>
                      <a:tailEnd/>
                    </a:ln>
                  </pic:spPr>
                </pic:pic>
              </a:graphicData>
            </a:graphic>
          </wp:inline>
        </w:drawing>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b/>
          <w:bCs/>
          <w:color w:val="000000"/>
          <w:kern w:val="0"/>
          <w:szCs w:val="21"/>
        </w:rPr>
        <w:t>第一节</w:t>
      </w:r>
      <w:r w:rsidRPr="00EB721C">
        <w:rPr>
          <w:rFonts w:ascii="Verdana" w:eastAsia="宋体" w:hAnsi="Verdana" w:cs="宋体"/>
          <w:b/>
          <w:bCs/>
          <w:color w:val="000000"/>
          <w:kern w:val="0"/>
          <w:szCs w:val="21"/>
        </w:rPr>
        <w:t> </w:t>
      </w:r>
      <w:r w:rsidRPr="00EB721C">
        <w:rPr>
          <w:rFonts w:ascii="宋体" w:eastAsia="宋体" w:hAnsi="宋体" w:cs="宋体" w:hint="eastAsia"/>
          <w:b/>
          <w:bCs/>
          <w:color w:val="000000"/>
          <w:kern w:val="0"/>
          <w:szCs w:val="21"/>
        </w:rPr>
        <w:t>概、预算编制依据</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Verdana" w:eastAsia="宋体" w:hAnsi="Verdana" w:cs="宋体"/>
          <w:b/>
          <w:bCs/>
          <w:color w:val="000000"/>
          <w:kern w:val="0"/>
          <w:szCs w:val="21"/>
        </w:rPr>
        <w:t>一、</w:t>
      </w:r>
      <w:r w:rsidRPr="00EB721C">
        <w:rPr>
          <w:rFonts w:ascii="Times New Roman" w:eastAsia="宋体" w:hAnsi="Times New Roman" w:cs="Times New Roman"/>
          <w:color w:val="000000"/>
          <w:kern w:val="0"/>
          <w:szCs w:val="21"/>
        </w:rPr>
        <w:t>   </w:t>
      </w:r>
      <w:r w:rsidRPr="00EB721C">
        <w:rPr>
          <w:rFonts w:ascii="宋体" w:eastAsia="宋体" w:hAnsi="宋体" w:cs="宋体" w:hint="eastAsia"/>
          <w:b/>
          <w:bCs/>
          <w:color w:val="000000"/>
          <w:kern w:val="0"/>
          <w:szCs w:val="21"/>
        </w:rPr>
        <w:t>概算（修正概算）编制依据</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1</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国家发布的有关法律、法规、规章、规程等。</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2</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现行的《公路工程概算定额》、《公路工程预算定额》、《公路工程机械台班费用定额》及本办法。</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3</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工程所在地</w:t>
      </w:r>
      <w:proofErr w:type="gramStart"/>
      <w:r w:rsidRPr="00EB721C">
        <w:rPr>
          <w:rFonts w:ascii="Verdana" w:eastAsia="宋体" w:hAnsi="Verdana" w:cs="宋体"/>
          <w:color w:val="000000"/>
          <w:kern w:val="0"/>
          <w:szCs w:val="21"/>
        </w:rPr>
        <w:t>省级交通</w:t>
      </w:r>
      <w:proofErr w:type="gramEnd"/>
      <w:r w:rsidRPr="00EB721C">
        <w:rPr>
          <w:rFonts w:ascii="宋体" w:eastAsia="宋体" w:hAnsi="宋体" w:cs="宋体" w:hint="eastAsia"/>
          <w:color w:val="000000"/>
          <w:kern w:val="0"/>
          <w:szCs w:val="21"/>
        </w:rPr>
        <w:t>主管部门发布的补充计价依据。</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lastRenderedPageBreak/>
        <w:t>4</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批准的可行性研究报告（修正概算时为初步设计文件）等有关资料。</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5</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初步设计（或技术设计）图纸等设计文件。</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6</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工程所在地的人工、材料、机械及设备预算价格等。</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7</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工程所在地的自然、技术、经济条件等资料。</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8</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工程施工方案。</w:t>
      </w:r>
    </w:p>
    <w:p w:rsidR="00886039" w:rsidRPr="00EB721C"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EB721C">
        <w:rPr>
          <w:rFonts w:ascii="Verdana" w:eastAsia="宋体" w:hAnsi="Verdana" w:cs="宋体"/>
          <w:color w:val="000000"/>
          <w:kern w:val="0"/>
          <w:szCs w:val="21"/>
        </w:rPr>
        <w:t>9</w:t>
      </w:r>
      <w:r w:rsidRPr="00EB721C">
        <w:rPr>
          <w:rFonts w:ascii="Verdana" w:eastAsia="宋体" w:hAnsi="Verdana" w:cs="宋体"/>
          <w:color w:val="000000"/>
          <w:kern w:val="0"/>
          <w:szCs w:val="21"/>
        </w:rPr>
        <w:t>、</w:t>
      </w:r>
      <w:r w:rsidRPr="00EB721C">
        <w:rPr>
          <w:rFonts w:ascii="Times New Roman" w:eastAsia="宋体" w:hAnsi="Times New Roman" w:cs="Times New Roman"/>
          <w:color w:val="000000"/>
          <w:kern w:val="0"/>
          <w:szCs w:val="21"/>
        </w:rPr>
        <w:t>  </w:t>
      </w:r>
      <w:r w:rsidRPr="00EB721C">
        <w:rPr>
          <w:rFonts w:ascii="宋体" w:eastAsia="宋体" w:hAnsi="宋体" w:cs="宋体" w:hint="eastAsia"/>
          <w:color w:val="000000"/>
          <w:kern w:val="0"/>
          <w:szCs w:val="21"/>
        </w:rPr>
        <w:t>有关合同、协议等。</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10、其他有关资料。</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Verdana" w:eastAsia="宋体" w:hAnsi="Verdana" w:cs="宋体"/>
          <w:b/>
          <w:bCs/>
          <w:color w:val="000000"/>
          <w:kern w:val="0"/>
          <w:szCs w:val="21"/>
        </w:rPr>
        <w:t>二、</w:t>
      </w:r>
      <w:r w:rsidRPr="00EB721C">
        <w:rPr>
          <w:rFonts w:ascii="Times New Roman" w:eastAsia="宋体" w:hAnsi="Times New Roman" w:cs="Times New Roman"/>
          <w:color w:val="000000"/>
          <w:kern w:val="0"/>
          <w:szCs w:val="21"/>
        </w:rPr>
        <w:t>   </w:t>
      </w:r>
      <w:r w:rsidRPr="00EB721C">
        <w:rPr>
          <w:rFonts w:ascii="宋体" w:eastAsia="宋体" w:hAnsi="宋体" w:cs="宋体" w:hint="eastAsia"/>
          <w:b/>
          <w:bCs/>
          <w:color w:val="000000"/>
          <w:kern w:val="0"/>
          <w:szCs w:val="21"/>
        </w:rPr>
        <w:t>预算编制依据</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1、国家发布的有关法律、法规、规章、规程等。</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2、现行的《公路工程预算定额》、《公路工程机械台班费用定额》及本办法。</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3、工程所在地</w:t>
      </w:r>
      <w:proofErr w:type="gramStart"/>
      <w:r w:rsidRPr="00EB721C">
        <w:rPr>
          <w:rFonts w:ascii="Verdana" w:eastAsia="宋体" w:hAnsi="Verdana" w:cs="宋体"/>
          <w:color w:val="000000"/>
          <w:kern w:val="0"/>
          <w:szCs w:val="21"/>
        </w:rPr>
        <w:t>省级交通</w:t>
      </w:r>
      <w:proofErr w:type="gramEnd"/>
      <w:r w:rsidRPr="00EB721C">
        <w:rPr>
          <w:rFonts w:ascii="宋体" w:eastAsia="宋体" w:hAnsi="宋体" w:cs="宋体" w:hint="eastAsia"/>
          <w:color w:val="000000"/>
          <w:kern w:val="0"/>
          <w:szCs w:val="21"/>
        </w:rPr>
        <w:t>主管部门发布的补充计价依据。</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4、批准的初步设计文件（或技术设计文件，若有）等有关资料。</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5、施工图纸等设计文件。</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6、工程所在地的人工、材料、设备预算价格等。</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7、工程所在地的自然、技术、经济条件等资料。</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8、工程施工组织设计或施工方案。</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宋体" w:eastAsia="宋体" w:hAnsi="宋体" w:cs="宋体" w:hint="eastAsia"/>
          <w:color w:val="000000"/>
          <w:kern w:val="0"/>
          <w:szCs w:val="21"/>
        </w:rPr>
        <w:t>9、有关合同、协议等。</w:t>
      </w:r>
    </w:p>
    <w:p w:rsidR="00886039" w:rsidRPr="00EB721C" w:rsidRDefault="00886039" w:rsidP="00886039">
      <w:pPr>
        <w:widowControl/>
        <w:shd w:val="clear" w:color="auto" w:fill="FFFFFF"/>
        <w:spacing w:line="400" w:lineRule="atLeast"/>
        <w:jc w:val="left"/>
        <w:rPr>
          <w:rFonts w:ascii="Verdana" w:eastAsia="宋体" w:hAnsi="Verdana" w:cs="宋体"/>
          <w:color w:val="000000"/>
          <w:kern w:val="0"/>
          <w:szCs w:val="21"/>
        </w:rPr>
      </w:pPr>
      <w:r w:rsidRPr="00EB721C">
        <w:rPr>
          <w:rFonts w:ascii="Verdana" w:eastAsia="宋体" w:hAnsi="Verdana" w:cs="宋体"/>
          <w:color w:val="000000"/>
          <w:kern w:val="0"/>
          <w:szCs w:val="21"/>
        </w:rPr>
        <w:t>10</w:t>
      </w:r>
      <w:r w:rsidRPr="00EB721C">
        <w:rPr>
          <w:rFonts w:ascii="宋体" w:eastAsia="宋体" w:hAnsi="宋体" w:cs="宋体" w:hint="eastAsia"/>
          <w:color w:val="000000"/>
          <w:kern w:val="0"/>
          <w:szCs w:val="21"/>
        </w:rPr>
        <w:t>、其他有关资料。</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第二节</w:t>
      </w:r>
      <w:r w:rsidRPr="00EB721C">
        <w:rPr>
          <w:rFonts w:ascii="Verdana" w:eastAsia="宋体" w:hAnsi="Verdana" w:cs="宋体"/>
          <w:b/>
          <w:bCs/>
          <w:color w:val="000000"/>
          <w:kern w:val="0"/>
          <w:szCs w:val="21"/>
        </w:rPr>
        <w:t xml:space="preserve"> </w:t>
      </w:r>
      <w:r w:rsidRPr="00EB721C">
        <w:rPr>
          <w:rFonts w:ascii="Verdana" w:eastAsia="宋体" w:hAnsi="Verdana" w:cs="宋体"/>
          <w:b/>
          <w:bCs/>
          <w:color w:val="000000"/>
          <w:kern w:val="0"/>
          <w:szCs w:val="21"/>
        </w:rPr>
        <w:t>概、预算文件组成</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概、预算文件由封面及目录，概、预算编制说明及全部概、预算计算表格组成。</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一、封面及目录</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概、预算文件的封面和扉页应按《公路工程基本建设项目设计文件编制办法》中的规定制作，扉页的次页应有建设项目名称，编制单位，编制、复核人员姓名并加盖执业（从业）资格印章，编制日期及第几册共几册等内容。目录应按概、预算表的表号顺序编排。</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二、概、预算编制说明</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概、预算编制完成后，应写出编制说明，文字力求简明扼要。应叙述的内容一般有：</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1</w:t>
      </w:r>
      <w:r w:rsidRPr="00EB721C">
        <w:rPr>
          <w:rFonts w:ascii="Verdana" w:eastAsia="宋体" w:hAnsi="Verdana" w:cs="宋体"/>
          <w:color w:val="000000"/>
          <w:kern w:val="0"/>
          <w:szCs w:val="21"/>
        </w:rPr>
        <w:t>．建设项目设计资料的依据及有关文号，如建设项目可行性研究报告批准文件号、初步设计和概算批准文号（</w:t>
      </w:r>
      <w:proofErr w:type="gramStart"/>
      <w:r w:rsidRPr="00EB721C">
        <w:rPr>
          <w:rFonts w:ascii="Verdana" w:eastAsia="宋体" w:hAnsi="Verdana" w:cs="宋体"/>
          <w:color w:val="000000"/>
          <w:kern w:val="0"/>
          <w:szCs w:val="21"/>
        </w:rPr>
        <w:t>编修正</w:t>
      </w:r>
      <w:proofErr w:type="gramEnd"/>
      <w:r w:rsidRPr="00EB721C">
        <w:rPr>
          <w:rFonts w:ascii="Verdana" w:eastAsia="宋体" w:hAnsi="Verdana" w:cs="宋体"/>
          <w:color w:val="000000"/>
          <w:kern w:val="0"/>
          <w:szCs w:val="21"/>
        </w:rPr>
        <w:t>概算及预算时），以及根据何时的测</w:t>
      </w:r>
      <w:proofErr w:type="gramStart"/>
      <w:r w:rsidRPr="00EB721C">
        <w:rPr>
          <w:rFonts w:ascii="Verdana" w:eastAsia="宋体" w:hAnsi="Verdana" w:cs="宋体"/>
          <w:color w:val="000000"/>
          <w:kern w:val="0"/>
          <w:szCs w:val="21"/>
        </w:rPr>
        <w:t>设资料</w:t>
      </w:r>
      <w:proofErr w:type="gramEnd"/>
      <w:r w:rsidRPr="00EB721C">
        <w:rPr>
          <w:rFonts w:ascii="Verdana" w:eastAsia="宋体" w:hAnsi="Verdana" w:cs="宋体"/>
          <w:color w:val="000000"/>
          <w:kern w:val="0"/>
          <w:szCs w:val="21"/>
        </w:rPr>
        <w:t>及比选方案进行编制的等。</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2</w:t>
      </w:r>
      <w:r w:rsidRPr="00EB721C">
        <w:rPr>
          <w:rFonts w:ascii="Verdana" w:eastAsia="宋体" w:hAnsi="Verdana" w:cs="宋体"/>
          <w:color w:val="000000"/>
          <w:kern w:val="0"/>
          <w:szCs w:val="21"/>
        </w:rPr>
        <w:t>．采用的定额、费用标准，人工、材料、机械台班单价的依据或来源，补充定额及编制依据的详细说明。</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3</w:t>
      </w:r>
      <w:r w:rsidRPr="00EB721C">
        <w:rPr>
          <w:rFonts w:ascii="Verdana" w:eastAsia="宋体" w:hAnsi="Verdana" w:cs="宋体"/>
          <w:color w:val="000000"/>
          <w:kern w:val="0"/>
          <w:szCs w:val="21"/>
        </w:rPr>
        <w:t>．与概、预算有关的委托书、协议书、会议纪要的主要内容（或将抄件附后）。</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4</w:t>
      </w:r>
      <w:r w:rsidRPr="00EB721C">
        <w:rPr>
          <w:rFonts w:ascii="Verdana" w:eastAsia="宋体" w:hAnsi="Verdana" w:cs="宋体"/>
          <w:color w:val="000000"/>
          <w:kern w:val="0"/>
          <w:szCs w:val="21"/>
        </w:rPr>
        <w:t>．总概、预算金额，人工、钢材、水泥、木料、沥青的总需要量情况，各设计方案的经济比较，以及编制中存在的问题。</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5</w:t>
      </w:r>
      <w:r w:rsidRPr="00EB721C">
        <w:rPr>
          <w:rFonts w:ascii="Verdana" w:eastAsia="宋体" w:hAnsi="Verdana" w:cs="宋体"/>
          <w:color w:val="000000"/>
          <w:kern w:val="0"/>
          <w:szCs w:val="21"/>
        </w:rPr>
        <w:t>．其他与概、预算有关但不能在表格中反映的事项。</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三、概、预算表格</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公路工程概、预算应按统一的概、预算表格计算（表格式样见附录七），其中概、预算相同的表式，在印制表格时，应将概算表与预算表分别印制。</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四、甲组文件与乙组文件</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lastRenderedPageBreak/>
        <w:t>概、</w:t>
      </w:r>
      <w:r w:rsidRPr="00EB721C">
        <w:rPr>
          <w:rFonts w:ascii="Verdana" w:eastAsia="宋体" w:hAnsi="Verdana" w:cs="宋体"/>
          <w:color w:val="000000"/>
          <w:kern w:val="0"/>
          <w:szCs w:val="21"/>
        </w:rPr>
        <w:t xml:space="preserve"> </w:t>
      </w:r>
      <w:r w:rsidRPr="00EB721C">
        <w:rPr>
          <w:rFonts w:ascii="Verdana" w:eastAsia="宋体" w:hAnsi="Verdana" w:cs="宋体"/>
          <w:color w:val="000000"/>
          <w:kern w:val="0"/>
          <w:szCs w:val="21"/>
        </w:rPr>
        <w:t>预算文件是设计文件的组成部分，按不同的需要分为两组，甲组文件为各项费用计算表，乙组文件为建筑安装工程</w:t>
      </w:r>
      <w:proofErr w:type="gramStart"/>
      <w:r w:rsidRPr="00EB721C">
        <w:rPr>
          <w:rFonts w:ascii="Verdana" w:eastAsia="宋体" w:hAnsi="Verdana" w:cs="宋体"/>
          <w:color w:val="000000"/>
          <w:kern w:val="0"/>
          <w:szCs w:val="21"/>
        </w:rPr>
        <w:t>费各项</w:t>
      </w:r>
      <w:proofErr w:type="gramEnd"/>
      <w:r w:rsidRPr="00EB721C">
        <w:rPr>
          <w:rFonts w:ascii="Verdana" w:eastAsia="宋体" w:hAnsi="Verdana" w:cs="宋体"/>
          <w:color w:val="000000"/>
          <w:kern w:val="0"/>
          <w:szCs w:val="21"/>
        </w:rPr>
        <w:t>基础数据计算表（只供审批使用）。甲、乙</w:t>
      </w:r>
      <w:r w:rsidRPr="00EB721C">
        <w:rPr>
          <w:rFonts w:ascii="Verdana" w:eastAsia="宋体" w:hAnsi="Verdana" w:cs="宋体"/>
          <w:color w:val="000000"/>
          <w:kern w:val="0"/>
          <w:szCs w:val="21"/>
        </w:rPr>
        <w:t xml:space="preserve"> </w:t>
      </w:r>
      <w:r w:rsidRPr="00EB721C">
        <w:rPr>
          <w:rFonts w:ascii="Verdana" w:eastAsia="宋体" w:hAnsi="Verdana" w:cs="宋体"/>
          <w:color w:val="000000"/>
          <w:kern w:val="0"/>
          <w:szCs w:val="21"/>
        </w:rPr>
        <w:t>组文件应按《公路工程基本建设项目设计文件编制办法》关于设计文件报送份数，随设计文件一并报送。报送乙组文件时，还应提供</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建筑安装工程费各项基础数据</w:t>
      </w:r>
      <w:r w:rsidRPr="00EB721C">
        <w:rPr>
          <w:rFonts w:ascii="Verdana" w:eastAsia="宋体" w:hAnsi="Verdana" w:cs="宋体"/>
          <w:color w:val="000000"/>
          <w:kern w:val="0"/>
          <w:szCs w:val="21"/>
        </w:rPr>
        <w:t xml:space="preserve"> </w:t>
      </w:r>
      <w:r w:rsidRPr="00EB721C">
        <w:rPr>
          <w:rFonts w:ascii="Verdana" w:eastAsia="宋体" w:hAnsi="Verdana" w:cs="宋体"/>
          <w:color w:val="000000"/>
          <w:kern w:val="0"/>
          <w:szCs w:val="21"/>
        </w:rPr>
        <w:t>计算表</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的电子文档和编制补充定额的详细资料，并随同概、预算文件一并报送。</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乙组文件中的</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建筑安装工程费计算数据表</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08-1</w:t>
      </w:r>
      <w:r w:rsidRPr="00EB721C">
        <w:rPr>
          <w:rFonts w:ascii="Verdana" w:eastAsia="宋体" w:hAnsi="Verdana" w:cs="宋体"/>
          <w:color w:val="000000"/>
          <w:kern w:val="0"/>
          <w:szCs w:val="21"/>
        </w:rPr>
        <w:t>表）和</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分项工程概（预）算表</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08-2</w:t>
      </w:r>
      <w:r w:rsidRPr="00EB721C">
        <w:rPr>
          <w:rFonts w:ascii="Verdana" w:eastAsia="宋体" w:hAnsi="Verdana" w:cs="宋体"/>
          <w:color w:val="000000"/>
          <w:kern w:val="0"/>
          <w:szCs w:val="21"/>
        </w:rPr>
        <w:t>表）应根据审批部门或建设项目业主单位的要求全部提供或仅提供其中的一种。</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概、预算应按一个建设项目（如一条路线或一座独立大、中桥、隧道）进行编制。当一个编制项目需要分段或分部编制时，应根据需要分别编制，但必须汇总编制</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总概（预）算汇总表</w:t>
      </w:r>
      <w:r w:rsidRPr="00EB721C">
        <w:rPr>
          <w:rFonts w:ascii="Verdana" w:eastAsia="宋体" w:hAnsi="Verdana" w:cs="宋体"/>
          <w:color w:val="000000"/>
          <w:kern w:val="0"/>
          <w:szCs w:val="21"/>
        </w:rPr>
        <w:t>”</w:t>
      </w:r>
      <w:r w:rsidRPr="00EB721C">
        <w:rPr>
          <w:rFonts w:ascii="Verdana" w:eastAsia="宋体" w:hAnsi="Verdana" w:cs="宋体"/>
          <w:color w:val="000000"/>
          <w:kern w:val="0"/>
          <w:szCs w:val="21"/>
        </w:rPr>
        <w:t>。</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color w:val="000000"/>
          <w:kern w:val="0"/>
          <w:szCs w:val="21"/>
        </w:rPr>
        <w:t>甲、乙组文件包括的内容如下：</w:t>
      </w: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甲组文件</w:t>
      </w:r>
      <w:r w:rsidRPr="00EB721C">
        <w:rPr>
          <w:rFonts w:ascii="Verdana" w:eastAsia="宋体" w:hAnsi="Verdana" w:cs="宋体"/>
          <w:color w:val="000000"/>
          <w:kern w:val="0"/>
          <w:szCs w:val="21"/>
        </w:rPr>
        <w:t>：</w:t>
      </w:r>
    </w:p>
    <w:p w:rsidR="00F97423" w:rsidRDefault="00886039" w:rsidP="00886039">
      <w:pPr>
        <w:widowControl/>
        <w:shd w:val="clear" w:color="auto" w:fill="FFFFFF"/>
        <w:jc w:val="left"/>
        <w:rPr>
          <w:rFonts w:ascii="Verdana" w:eastAsia="宋体" w:hAnsi="Verdana" w:cs="宋体"/>
          <w:color w:val="000000"/>
          <w:kern w:val="0"/>
          <w:szCs w:val="21"/>
        </w:rPr>
        <w:sectPr w:rsidR="00F97423" w:rsidSect="00886039">
          <w:pgSz w:w="11906" w:h="16838"/>
          <w:pgMar w:top="1418" w:right="1418" w:bottom="1418" w:left="1474" w:header="851" w:footer="992" w:gutter="0"/>
          <w:cols w:space="425"/>
          <w:docGrid w:type="lines" w:linePitch="312"/>
        </w:sectPr>
      </w:pPr>
      <w:r w:rsidRPr="00EB721C">
        <w:rPr>
          <w:rFonts w:ascii="Verdana" w:eastAsia="宋体" w:hAnsi="Verdana" w:cs="宋体"/>
          <w:color w:val="000000"/>
          <w:kern w:val="0"/>
          <w:szCs w:val="21"/>
        </w:rPr>
        <w:t>²        </w:t>
      </w:r>
      <w:r w:rsidRPr="00EB721C">
        <w:rPr>
          <w:rFonts w:ascii="Verdana" w:eastAsia="宋体" w:hAnsi="Verdana" w:cs="宋体"/>
          <w:color w:val="000000"/>
          <w:kern w:val="0"/>
          <w:szCs w:val="21"/>
        </w:rPr>
        <w:t>编制说明</w:t>
      </w:r>
    </w:p>
    <w:p w:rsidR="00886039" w:rsidRPr="00EB721C" w:rsidRDefault="00886039" w:rsidP="00886039">
      <w:pPr>
        <w:widowControl/>
        <w:shd w:val="clear" w:color="auto" w:fill="FFFFFF"/>
        <w:jc w:val="left"/>
        <w:rPr>
          <w:rFonts w:ascii="Verdana" w:eastAsia="宋体" w:hAnsi="Verdana" w:cs="宋体"/>
          <w:color w:val="000000"/>
          <w:kern w:val="0"/>
          <w:szCs w:val="21"/>
        </w:rPr>
      </w:pPr>
    </w:p>
    <w:p w:rsidR="00886039" w:rsidRPr="00EB721C" w:rsidRDefault="00886039" w:rsidP="00886039">
      <w:pPr>
        <w:widowControl/>
        <w:shd w:val="clear" w:color="auto" w:fill="FFFFFF"/>
        <w:jc w:val="left"/>
        <w:rPr>
          <w:rFonts w:ascii="Verdana" w:eastAsia="宋体" w:hAnsi="Verdana" w:cs="宋体"/>
          <w:color w:val="000000"/>
          <w:kern w:val="0"/>
          <w:szCs w:val="21"/>
        </w:rPr>
      </w:pPr>
      <w:r w:rsidRPr="00EB721C">
        <w:rPr>
          <w:rFonts w:ascii="Verdana" w:eastAsia="宋体" w:hAnsi="Verdana" w:cs="宋体"/>
          <w:b/>
          <w:bCs/>
          <w:color w:val="000000"/>
          <w:kern w:val="0"/>
          <w:szCs w:val="21"/>
        </w:rPr>
        <w:t>² </w:t>
      </w:r>
      <w:r w:rsidRPr="00EB721C">
        <w:rPr>
          <w:rFonts w:ascii="Verdana" w:eastAsia="宋体" w:hAnsi="Verdana" w:cs="宋体"/>
          <w:color w:val="000000"/>
          <w:kern w:val="0"/>
          <w:szCs w:val="21"/>
        </w:rPr>
        <w:t xml:space="preserve">       </w:t>
      </w:r>
      <w:r w:rsidRPr="00EB721C">
        <w:rPr>
          <w:rFonts w:ascii="Verdana" w:eastAsia="宋体" w:hAnsi="Verdana" w:cs="宋体"/>
          <w:color w:val="000000"/>
          <w:kern w:val="0"/>
          <w:szCs w:val="21"/>
        </w:rPr>
        <w:t>总概（预）算人工、主要材料、机械台班数量汇总表（</w:t>
      </w:r>
      <w:r w:rsidRPr="00EB721C">
        <w:rPr>
          <w:rFonts w:ascii="Verdana" w:eastAsia="宋体" w:hAnsi="Verdana" w:cs="宋体"/>
          <w:color w:val="000000"/>
          <w:kern w:val="0"/>
          <w:szCs w:val="21"/>
        </w:rPr>
        <w:t>02-1</w:t>
      </w:r>
      <w:r w:rsidRPr="00EB721C">
        <w:rPr>
          <w:rFonts w:ascii="Verdana" w:eastAsia="宋体" w:hAnsi="Verdana" w:cs="宋体"/>
          <w:color w:val="000000"/>
          <w:kern w:val="0"/>
          <w:szCs w:val="21"/>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总概（预）算汇总表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xml:space="preserve"> </w:t>
      </w:r>
      <w:r w:rsidRPr="00886039">
        <w:rPr>
          <w:rFonts w:ascii="Verdana" w:eastAsia="宋体" w:hAnsi="Verdana" w:cs="宋体"/>
          <w:b/>
          <w:bCs/>
          <w:color w:val="000000"/>
          <w:kern w:val="0"/>
          <w:sz w:val="18"/>
          <w:szCs w:val="18"/>
          <w:shd w:val="clear" w:color="auto" w:fill="FFFFFF"/>
        </w:rPr>
        <w:t>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01-1</w:t>
      </w:r>
      <w:r w:rsidRPr="00886039">
        <w:rPr>
          <w:rFonts w:ascii="Verdana" w:eastAsia="宋体" w:hAnsi="Verdana" w:cs="宋体"/>
          <w:b/>
          <w:bCs/>
          <w:color w:val="000000"/>
          <w:kern w:val="0"/>
          <w:sz w:val="18"/>
          <w:szCs w:val="18"/>
          <w:shd w:val="clear" w:color="auto" w:fill="FFFFFF"/>
        </w:rPr>
        <w:t>表</w:t>
      </w:r>
    </w:p>
    <w:tbl>
      <w:tblPr>
        <w:tblW w:w="5000" w:type="pct"/>
        <w:tblCellMar>
          <w:left w:w="0" w:type="dxa"/>
          <w:right w:w="0" w:type="dxa"/>
        </w:tblCellMar>
        <w:tblLook w:val="04A0"/>
      </w:tblPr>
      <w:tblGrid>
        <w:gridCol w:w="871"/>
        <w:gridCol w:w="1886"/>
        <w:gridCol w:w="1016"/>
        <w:gridCol w:w="1306"/>
        <w:gridCol w:w="1306"/>
        <w:gridCol w:w="1306"/>
        <w:gridCol w:w="1306"/>
        <w:gridCol w:w="1306"/>
        <w:gridCol w:w="1305"/>
        <w:gridCol w:w="1595"/>
        <w:gridCol w:w="1015"/>
      </w:tblGrid>
      <w:tr w:rsidR="00886039" w:rsidRPr="00886039" w:rsidTr="00886039">
        <w:trPr>
          <w:trHeight w:val="397"/>
        </w:trPr>
        <w:tc>
          <w:tcPr>
            <w:tcW w:w="300" w:type="pct"/>
            <w:vMerge w:val="restart"/>
            <w:tcBorders>
              <w:top w:val="single" w:sz="12" w:space="0" w:color="auto"/>
              <w:left w:val="single" w:sz="12" w:space="0" w:color="auto"/>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项次</w:t>
            </w:r>
          </w:p>
        </w:tc>
        <w:tc>
          <w:tcPr>
            <w:tcW w:w="650" w:type="pct"/>
            <w:vMerge w:val="restart"/>
            <w:tcBorders>
              <w:top w:val="single" w:sz="12" w:space="0" w:color="auto"/>
              <w:left w:val="nil"/>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工程或费用名称</w:t>
            </w:r>
          </w:p>
        </w:tc>
        <w:tc>
          <w:tcPr>
            <w:tcW w:w="350" w:type="pct"/>
            <w:vMerge w:val="restart"/>
            <w:tcBorders>
              <w:top w:val="single" w:sz="12" w:space="0" w:color="auto"/>
              <w:left w:val="nil"/>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450" w:type="pct"/>
            <w:vMerge w:val="restart"/>
            <w:tcBorders>
              <w:top w:val="single" w:sz="12" w:space="0" w:color="auto"/>
              <w:left w:val="nil"/>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总数量</w:t>
            </w:r>
          </w:p>
        </w:tc>
        <w:tc>
          <w:tcPr>
            <w:tcW w:w="1800" w:type="pct"/>
            <w:gridSpan w:val="4"/>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概（预）算金额（元）</w:t>
            </w:r>
          </w:p>
        </w:tc>
        <w:tc>
          <w:tcPr>
            <w:tcW w:w="450" w:type="pct"/>
            <w:vMerge w:val="restart"/>
            <w:tcBorders>
              <w:top w:val="single" w:sz="12" w:space="0" w:color="auto"/>
              <w:left w:val="nil"/>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技术经济指标</w:t>
            </w:r>
          </w:p>
        </w:tc>
        <w:tc>
          <w:tcPr>
            <w:tcW w:w="500" w:type="pct"/>
            <w:vMerge w:val="restart"/>
            <w:tcBorders>
              <w:top w:val="single" w:sz="12" w:space="0" w:color="auto"/>
              <w:left w:val="nil"/>
              <w:bottom w:val="outset" w:sz="8" w:space="0" w:color="000000"/>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各项费用比例（％）</w:t>
            </w:r>
          </w:p>
        </w:tc>
        <w:tc>
          <w:tcPr>
            <w:tcW w:w="350"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备注</w:t>
            </w:r>
          </w:p>
        </w:tc>
      </w:tr>
      <w:tr w:rsidR="00886039" w:rsidRPr="00886039" w:rsidTr="00886039">
        <w:trPr>
          <w:trHeight w:val="397"/>
        </w:trPr>
        <w:tc>
          <w:tcPr>
            <w:tcW w:w="0" w:type="auto"/>
            <w:vMerge/>
            <w:tcBorders>
              <w:top w:val="single" w:sz="12" w:space="0" w:color="auto"/>
              <w:left w:val="single" w:sz="12" w:space="0" w:color="auto"/>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single" w:sz="12" w:space="0" w:color="auto"/>
              <w:left w:val="nil"/>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single" w:sz="12" w:space="0" w:color="auto"/>
              <w:left w:val="nil"/>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single" w:sz="12" w:space="0" w:color="auto"/>
              <w:left w:val="nil"/>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w:t>
            </w:r>
          </w:p>
        </w:tc>
        <w:tc>
          <w:tcPr>
            <w:tcW w:w="0" w:type="auto"/>
            <w:vMerge/>
            <w:tcBorders>
              <w:top w:val="single" w:sz="12" w:space="0" w:color="auto"/>
              <w:left w:val="nil"/>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single" w:sz="12" w:space="0" w:color="auto"/>
              <w:left w:val="nil"/>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600" w:type="pct"/>
            <w:gridSpan w:val="8"/>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、一个建设项目分若干单项工程编制概（预）算时，应通过本表汇总全部建设项目概（预）算金额。</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、本表反映一个建设项目的各项费用组成，概（预）算总值和技术经济指标。</w:t>
            </w:r>
          </w:p>
          <w:p w:rsidR="00886039" w:rsidRPr="00886039" w:rsidRDefault="00886039" w:rsidP="00886039">
            <w:pPr>
              <w:widowControl/>
              <w:ind w:hanging="315"/>
              <w:jc w:val="left"/>
              <w:rPr>
                <w:rFonts w:ascii="Verdana" w:eastAsia="宋体" w:hAnsi="Verdana" w:cs="宋体"/>
                <w:kern w:val="0"/>
                <w:sz w:val="18"/>
                <w:szCs w:val="18"/>
              </w:rPr>
            </w:pPr>
            <w:r w:rsidRPr="00886039">
              <w:rPr>
                <w:rFonts w:ascii="Verdana" w:eastAsia="宋体" w:hAnsi="Verdana" w:cs="宋体"/>
                <w:kern w:val="0"/>
                <w:sz w:val="18"/>
                <w:szCs w:val="18"/>
              </w:rPr>
              <w:t>3</w:t>
            </w:r>
            <w:r w:rsidRPr="00886039">
              <w:rPr>
                <w:rFonts w:ascii="Verdana" w:eastAsia="宋体" w:hAnsi="Verdana" w:cs="宋体"/>
                <w:kern w:val="0"/>
                <w:sz w:val="18"/>
                <w:szCs w:val="18"/>
              </w:rPr>
              <w:t>、本表项次、工程费用名称、单位、总数量、概（预）算金额应由各单项或单位工程总概（预）算表（</w:t>
            </w:r>
            <w:r w:rsidRPr="00886039">
              <w:rPr>
                <w:rFonts w:ascii="Verdana" w:eastAsia="宋体" w:hAnsi="Verdana" w:cs="宋体"/>
                <w:kern w:val="0"/>
                <w:sz w:val="18"/>
                <w:szCs w:val="18"/>
              </w:rPr>
              <w:t>01</w:t>
            </w:r>
            <w:r w:rsidRPr="00886039">
              <w:rPr>
                <w:rFonts w:ascii="Verdana" w:eastAsia="宋体" w:hAnsi="Verdana" w:cs="宋体"/>
                <w:kern w:val="0"/>
                <w:sz w:val="18"/>
                <w:szCs w:val="18"/>
              </w:rPr>
              <w:t>表）转来，</w:t>
            </w:r>
            <w:r w:rsidRPr="00886039">
              <w:rPr>
                <w:rFonts w:ascii="Verdana" w:eastAsia="宋体" w:hAnsi="Verdana" w:cs="宋体"/>
                <w:kern w:val="0"/>
                <w:sz w:val="18"/>
                <w:szCs w:val="18"/>
              </w:rPr>
              <w:t>“</w:t>
            </w:r>
            <w:r w:rsidRPr="00886039">
              <w:rPr>
                <w:rFonts w:ascii="Verdana" w:eastAsia="宋体" w:hAnsi="Verdana" w:cs="宋体"/>
                <w:kern w:val="0"/>
                <w:sz w:val="18"/>
                <w:szCs w:val="18"/>
              </w:rPr>
              <w:t>目</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节</w:t>
            </w:r>
            <w:r w:rsidRPr="00886039">
              <w:rPr>
                <w:rFonts w:ascii="Verdana" w:eastAsia="宋体" w:hAnsi="Verdana" w:cs="宋体"/>
                <w:kern w:val="0"/>
                <w:sz w:val="18"/>
                <w:szCs w:val="18"/>
              </w:rPr>
              <w:t>”</w:t>
            </w:r>
            <w:r w:rsidRPr="00886039">
              <w:rPr>
                <w:rFonts w:ascii="Verdana" w:eastAsia="宋体" w:hAnsi="Verdana" w:cs="宋体"/>
                <w:kern w:val="0"/>
                <w:sz w:val="18"/>
                <w:szCs w:val="18"/>
              </w:rPr>
              <w:t>可视需要增减，</w:t>
            </w:r>
            <w:r w:rsidRPr="00886039">
              <w:rPr>
                <w:rFonts w:ascii="Verdana" w:eastAsia="宋体" w:hAnsi="Verdana" w:cs="宋体"/>
                <w:kern w:val="0"/>
                <w:sz w:val="18"/>
                <w:szCs w:val="18"/>
              </w:rPr>
              <w:t>“</w:t>
            </w:r>
            <w:r w:rsidRPr="00886039">
              <w:rPr>
                <w:rFonts w:ascii="Verdana" w:eastAsia="宋体" w:hAnsi="Verdana" w:cs="宋体"/>
                <w:kern w:val="0"/>
                <w:sz w:val="18"/>
                <w:szCs w:val="18"/>
              </w:rPr>
              <w:t>项</w:t>
            </w:r>
            <w:r w:rsidRPr="00886039">
              <w:rPr>
                <w:rFonts w:ascii="Verdana" w:eastAsia="宋体" w:hAnsi="Verdana" w:cs="宋体"/>
                <w:kern w:val="0"/>
                <w:sz w:val="18"/>
                <w:szCs w:val="18"/>
              </w:rPr>
              <w:t>”</w:t>
            </w:r>
            <w:r w:rsidRPr="00886039">
              <w:rPr>
                <w:rFonts w:ascii="Verdana" w:eastAsia="宋体" w:hAnsi="Verdana" w:cs="宋体"/>
                <w:kern w:val="0"/>
                <w:sz w:val="18"/>
                <w:szCs w:val="18"/>
              </w:rPr>
              <w:t>应保留。</w:t>
            </w:r>
          </w:p>
          <w:p w:rsidR="00886039" w:rsidRPr="00886039" w:rsidRDefault="00886039" w:rsidP="00886039">
            <w:pPr>
              <w:widowControl/>
              <w:ind w:hanging="315"/>
              <w:jc w:val="left"/>
              <w:rPr>
                <w:rFonts w:ascii="Verdana" w:eastAsia="宋体" w:hAnsi="Verdana" w:cs="宋体"/>
                <w:kern w:val="0"/>
                <w:sz w:val="18"/>
                <w:szCs w:val="18"/>
              </w:rPr>
            </w:pPr>
            <w:r w:rsidRPr="00886039">
              <w:rPr>
                <w:rFonts w:ascii="Verdana" w:eastAsia="宋体" w:hAnsi="Verdana" w:cs="宋体"/>
                <w:kern w:val="0"/>
                <w:sz w:val="18"/>
                <w:szCs w:val="18"/>
              </w:rPr>
              <w:t>4</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技术经济指标</w:t>
            </w:r>
            <w:r w:rsidRPr="00886039">
              <w:rPr>
                <w:rFonts w:ascii="Verdana" w:eastAsia="宋体" w:hAnsi="Verdana" w:cs="宋体"/>
                <w:kern w:val="0"/>
                <w:sz w:val="18"/>
                <w:szCs w:val="18"/>
              </w:rPr>
              <w:t>”</w:t>
            </w:r>
            <w:r w:rsidRPr="00886039">
              <w:rPr>
                <w:rFonts w:ascii="Verdana" w:eastAsia="宋体" w:hAnsi="Verdana" w:cs="宋体"/>
                <w:kern w:val="0"/>
                <w:sz w:val="18"/>
                <w:szCs w:val="18"/>
              </w:rPr>
              <w:t>以各项概（预）算金额汇总合计除以相应总数量计算；</w:t>
            </w:r>
            <w:r w:rsidRPr="00886039">
              <w:rPr>
                <w:rFonts w:ascii="Verdana" w:eastAsia="宋体" w:hAnsi="Verdana" w:cs="宋体"/>
                <w:kern w:val="0"/>
                <w:sz w:val="18"/>
                <w:szCs w:val="18"/>
              </w:rPr>
              <w:t>“</w:t>
            </w:r>
            <w:r w:rsidRPr="00886039">
              <w:rPr>
                <w:rFonts w:ascii="Verdana" w:eastAsia="宋体" w:hAnsi="Verdana" w:cs="宋体"/>
                <w:kern w:val="0"/>
                <w:sz w:val="18"/>
                <w:szCs w:val="18"/>
              </w:rPr>
              <w:t>各项费用比例</w:t>
            </w:r>
            <w:r w:rsidRPr="00886039">
              <w:rPr>
                <w:rFonts w:ascii="Verdana" w:eastAsia="宋体" w:hAnsi="Verdana" w:cs="宋体"/>
                <w:kern w:val="0"/>
                <w:sz w:val="18"/>
                <w:szCs w:val="18"/>
              </w:rPr>
              <w:t>”</w:t>
            </w:r>
            <w:r w:rsidRPr="00886039">
              <w:rPr>
                <w:rFonts w:ascii="Verdana" w:eastAsia="宋体" w:hAnsi="Verdana" w:cs="宋体"/>
                <w:kern w:val="0"/>
                <w:sz w:val="18"/>
                <w:szCs w:val="18"/>
              </w:rPr>
              <w:t>以汇总的各项目概（预）算金额合计除以总概（预）算金额合计计算。</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8"/>
            <w:vMerge/>
            <w:tcBorders>
              <w:top w:val="nil"/>
              <w:left w:val="nil"/>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300" w:type="pc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nil"/>
              <w:left w:val="nil"/>
              <w:bottom w:val="single" w:sz="12"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lastRenderedPageBreak/>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b/>
          <w:bCs/>
          <w:color w:val="000000"/>
          <w:kern w:val="0"/>
          <w:sz w:val="18"/>
        </w:rPr>
        <w:t> </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总概（预）算人工、主要材料、机械台班数量汇总表（</w:t>
      </w:r>
      <w:r w:rsidRPr="00886039">
        <w:rPr>
          <w:rFonts w:ascii="Verdana" w:eastAsia="宋体" w:hAnsi="Verdana" w:cs="宋体"/>
          <w:color w:val="000000"/>
          <w:kern w:val="0"/>
          <w:sz w:val="18"/>
          <w:szCs w:val="18"/>
        </w:rPr>
        <w:t>02-1</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总概（预）算人工、主要材料、机械台班数量汇总表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02-1</w:t>
      </w:r>
      <w:r w:rsidRPr="00886039">
        <w:rPr>
          <w:rFonts w:ascii="Verdana" w:eastAsia="宋体" w:hAnsi="Verdana" w:cs="宋体"/>
          <w:b/>
          <w:bCs/>
          <w:color w:val="000000"/>
          <w:kern w:val="0"/>
          <w:sz w:val="18"/>
          <w:szCs w:val="18"/>
          <w:shd w:val="clear" w:color="auto" w:fill="FFFFFF"/>
        </w:rPr>
        <w:t>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4"/>
        <w:gridCol w:w="1404"/>
        <w:gridCol w:w="1403"/>
        <w:gridCol w:w="1403"/>
        <w:gridCol w:w="1403"/>
        <w:gridCol w:w="1403"/>
        <w:gridCol w:w="1403"/>
        <w:gridCol w:w="1403"/>
        <w:gridCol w:w="1403"/>
        <w:gridCol w:w="1403"/>
      </w:tblGrid>
      <w:tr w:rsidR="00886039" w:rsidRPr="00886039" w:rsidTr="00886039">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规格名称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总数量</w:t>
            </w:r>
          </w:p>
        </w:tc>
        <w:tc>
          <w:tcPr>
            <w:tcW w:w="3000" w:type="pct"/>
            <w:gridSpan w:val="6"/>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编</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制</w:t>
            </w:r>
            <w:r w:rsidRPr="00886039">
              <w:rPr>
                <w:rFonts w:ascii="Verdana" w:eastAsia="宋体" w:hAnsi="Verdana" w:cs="宋体"/>
                <w:kern w:val="0"/>
                <w:sz w:val="18"/>
                <w:szCs w:val="18"/>
              </w:rPr>
              <w:t>  </w:t>
            </w:r>
            <w:r w:rsidRPr="00886039">
              <w:rPr>
                <w:rFonts w:ascii="Verdana" w:eastAsia="宋体" w:hAnsi="Verdana" w:cs="宋体"/>
                <w:kern w:val="0"/>
                <w:sz w:val="18"/>
              </w:rPr>
              <w:t> </w:t>
            </w:r>
            <w:proofErr w:type="gramStart"/>
            <w:r w:rsidRPr="00886039">
              <w:rPr>
                <w:rFonts w:ascii="Verdana" w:eastAsia="宋体" w:hAnsi="Verdana" w:cs="宋体"/>
                <w:kern w:val="0"/>
                <w:sz w:val="18"/>
                <w:szCs w:val="18"/>
              </w:rPr>
              <w:t>范</w:t>
            </w:r>
            <w:proofErr w:type="gramEnd"/>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围</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0"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一个建设项目分若干个单项工程编制概（预）算时，应通过本表汇总全部建设项目的人工、主要材料、机械台班数量。</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本表各栏数据均由各单项或单位工程概（预）算中的人工、主要材料、机械台班数量汇总表（</w:t>
            </w:r>
            <w:r w:rsidRPr="00886039">
              <w:rPr>
                <w:rFonts w:ascii="Verdana" w:eastAsia="宋体" w:hAnsi="Verdana" w:cs="宋体"/>
                <w:kern w:val="0"/>
                <w:sz w:val="18"/>
                <w:szCs w:val="18"/>
              </w:rPr>
              <w:t>02</w:t>
            </w:r>
            <w:r w:rsidRPr="00886039">
              <w:rPr>
                <w:rFonts w:ascii="Verdana" w:eastAsia="宋体" w:hAnsi="Verdana" w:cs="宋体"/>
                <w:kern w:val="0"/>
                <w:sz w:val="18"/>
                <w:szCs w:val="18"/>
              </w:rPr>
              <w:t>表）转来，编制范围指单项或单位工程。</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总概（预）算（</w:t>
      </w:r>
      <w:r w:rsidRPr="00886039">
        <w:rPr>
          <w:rFonts w:ascii="Verdana" w:eastAsia="宋体" w:hAnsi="Verdana" w:cs="宋体"/>
          <w:color w:val="000000"/>
          <w:kern w:val="0"/>
          <w:sz w:val="18"/>
          <w:szCs w:val="18"/>
        </w:rPr>
        <w:t>01</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总概（预）算表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lastRenderedPageBreak/>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xml:space="preserve"> </w:t>
      </w:r>
      <w:r w:rsidRPr="00886039">
        <w:rPr>
          <w:rFonts w:ascii="Verdana" w:eastAsia="宋体" w:hAnsi="Verdana" w:cs="宋体"/>
          <w:b/>
          <w:bCs/>
          <w:color w:val="000000"/>
          <w:kern w:val="0"/>
          <w:sz w:val="18"/>
          <w:szCs w:val="18"/>
          <w:shd w:val="clear" w:color="auto" w:fill="FFFFFF"/>
        </w:rPr>
        <w:t>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xml:space="preserve"> 01</w:t>
      </w:r>
      <w:r w:rsidRPr="00886039">
        <w:rPr>
          <w:rFonts w:ascii="Verdana" w:eastAsia="宋体" w:hAnsi="Verdana" w:cs="宋体"/>
          <w:b/>
          <w:bCs/>
          <w:color w:val="000000"/>
          <w:kern w:val="0"/>
          <w:sz w:val="18"/>
          <w:szCs w:val="18"/>
          <w:shd w:val="clear" w:color="auto" w:fill="FFFFFF"/>
        </w:rPr>
        <w:t>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7"/>
        <w:gridCol w:w="717"/>
        <w:gridCol w:w="717"/>
        <w:gridCol w:w="716"/>
        <w:gridCol w:w="2290"/>
        <w:gridCol w:w="859"/>
        <w:gridCol w:w="859"/>
        <w:gridCol w:w="2004"/>
        <w:gridCol w:w="1718"/>
        <w:gridCol w:w="2004"/>
        <w:gridCol w:w="1431"/>
      </w:tblGrid>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项</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目</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节</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细目</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工程或费用名称</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概（预）算金额</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技术经济指标</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各项费用比例</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备注</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650" w:type="pct"/>
            <w:gridSpan w:val="7"/>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本表反映一个单项或单位工程的各项费用组成，概（预）算金额，技术经济指标等。</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本表</w:t>
            </w:r>
            <w:r w:rsidRPr="00886039">
              <w:rPr>
                <w:rFonts w:ascii="Verdana" w:eastAsia="宋体" w:hAnsi="Verdana" w:cs="宋体"/>
                <w:kern w:val="0"/>
                <w:sz w:val="18"/>
                <w:szCs w:val="18"/>
              </w:rPr>
              <w:t>“</w:t>
            </w:r>
            <w:r w:rsidRPr="00886039">
              <w:rPr>
                <w:rFonts w:ascii="Verdana" w:eastAsia="宋体" w:hAnsi="Verdana" w:cs="宋体"/>
                <w:kern w:val="0"/>
                <w:sz w:val="18"/>
                <w:szCs w:val="18"/>
              </w:rPr>
              <w:t>项</w:t>
            </w:r>
            <w:r w:rsidRPr="00886039">
              <w:rPr>
                <w:rFonts w:ascii="Verdana" w:eastAsia="宋体" w:hAnsi="Verdana" w:cs="宋体"/>
                <w:kern w:val="0"/>
                <w:sz w:val="18"/>
                <w:szCs w:val="18"/>
              </w:rPr>
              <w:t>”“</w:t>
            </w:r>
            <w:r w:rsidRPr="00886039">
              <w:rPr>
                <w:rFonts w:ascii="Verdana" w:eastAsia="宋体" w:hAnsi="Verdana" w:cs="宋体"/>
                <w:kern w:val="0"/>
                <w:sz w:val="18"/>
                <w:szCs w:val="18"/>
              </w:rPr>
              <w:t>目</w:t>
            </w:r>
            <w:r w:rsidRPr="00886039">
              <w:rPr>
                <w:rFonts w:ascii="Verdana" w:eastAsia="宋体" w:hAnsi="Verdana" w:cs="宋体"/>
                <w:kern w:val="0"/>
                <w:sz w:val="18"/>
                <w:szCs w:val="18"/>
              </w:rPr>
              <w:t>”“</w:t>
            </w:r>
            <w:r w:rsidRPr="00886039">
              <w:rPr>
                <w:rFonts w:ascii="Verdana" w:eastAsia="宋体" w:hAnsi="Verdana" w:cs="宋体"/>
                <w:kern w:val="0"/>
                <w:sz w:val="18"/>
                <w:szCs w:val="18"/>
              </w:rPr>
              <w:t>节</w:t>
            </w:r>
            <w:r w:rsidRPr="00886039">
              <w:rPr>
                <w:rFonts w:ascii="Verdana" w:eastAsia="宋体" w:hAnsi="Verdana" w:cs="宋体"/>
                <w:kern w:val="0"/>
                <w:sz w:val="18"/>
                <w:szCs w:val="18"/>
              </w:rPr>
              <w:t>”“</w:t>
            </w:r>
            <w:r w:rsidRPr="00886039">
              <w:rPr>
                <w:rFonts w:ascii="Verdana" w:eastAsia="宋体" w:hAnsi="Verdana" w:cs="宋体"/>
                <w:kern w:val="0"/>
                <w:sz w:val="18"/>
                <w:szCs w:val="18"/>
              </w:rPr>
              <w:t>工程或费用名称</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单位</w:t>
            </w:r>
            <w:r w:rsidRPr="00886039">
              <w:rPr>
                <w:rFonts w:ascii="Verdana" w:eastAsia="宋体" w:hAnsi="Verdana" w:cs="宋体"/>
                <w:kern w:val="0"/>
                <w:sz w:val="18"/>
                <w:szCs w:val="18"/>
              </w:rPr>
              <w:t>”</w:t>
            </w:r>
            <w:r w:rsidRPr="00886039">
              <w:rPr>
                <w:rFonts w:ascii="Verdana" w:eastAsia="宋体" w:hAnsi="Verdana" w:cs="宋体"/>
                <w:kern w:val="0"/>
                <w:sz w:val="18"/>
                <w:szCs w:val="18"/>
              </w:rPr>
              <w:t>等应按概（预）</w:t>
            </w:r>
            <w:proofErr w:type="gramStart"/>
            <w:r w:rsidRPr="00886039">
              <w:rPr>
                <w:rFonts w:ascii="Verdana" w:eastAsia="宋体" w:hAnsi="Verdana" w:cs="宋体"/>
                <w:kern w:val="0"/>
                <w:sz w:val="18"/>
                <w:szCs w:val="18"/>
              </w:rPr>
              <w:t>算项目</w:t>
            </w:r>
            <w:proofErr w:type="gramEnd"/>
            <w:r w:rsidRPr="00886039">
              <w:rPr>
                <w:rFonts w:ascii="Verdana" w:eastAsia="宋体" w:hAnsi="Verdana" w:cs="宋体"/>
                <w:kern w:val="0"/>
                <w:sz w:val="18"/>
                <w:szCs w:val="18"/>
              </w:rPr>
              <w:t>表的序列及内容填写。</w:t>
            </w:r>
            <w:r w:rsidRPr="00886039">
              <w:rPr>
                <w:rFonts w:ascii="Verdana" w:eastAsia="宋体" w:hAnsi="Verdana" w:cs="宋体"/>
                <w:kern w:val="0"/>
                <w:sz w:val="18"/>
                <w:szCs w:val="18"/>
              </w:rPr>
              <w:t>“</w:t>
            </w:r>
            <w:r w:rsidRPr="00886039">
              <w:rPr>
                <w:rFonts w:ascii="Verdana" w:eastAsia="宋体" w:hAnsi="Verdana" w:cs="宋体"/>
                <w:kern w:val="0"/>
                <w:sz w:val="18"/>
                <w:szCs w:val="18"/>
              </w:rPr>
              <w:t>目</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节</w:t>
            </w:r>
            <w:r w:rsidRPr="00886039">
              <w:rPr>
                <w:rFonts w:ascii="Verdana" w:eastAsia="宋体" w:hAnsi="Verdana" w:cs="宋体"/>
                <w:kern w:val="0"/>
                <w:sz w:val="18"/>
                <w:szCs w:val="18"/>
              </w:rPr>
              <w:t>”</w:t>
            </w:r>
            <w:r w:rsidRPr="00886039">
              <w:rPr>
                <w:rFonts w:ascii="Verdana" w:eastAsia="宋体" w:hAnsi="Verdana" w:cs="宋体"/>
                <w:kern w:val="0"/>
                <w:sz w:val="18"/>
                <w:szCs w:val="18"/>
              </w:rPr>
              <w:t>可视需要增减，但</w:t>
            </w:r>
            <w:r w:rsidRPr="00886039">
              <w:rPr>
                <w:rFonts w:ascii="Verdana" w:eastAsia="宋体" w:hAnsi="Verdana" w:cs="宋体"/>
                <w:kern w:val="0"/>
                <w:sz w:val="18"/>
                <w:szCs w:val="18"/>
              </w:rPr>
              <w:t>“</w:t>
            </w:r>
            <w:r w:rsidRPr="00886039">
              <w:rPr>
                <w:rFonts w:ascii="Verdana" w:eastAsia="宋体" w:hAnsi="Verdana" w:cs="宋体"/>
                <w:kern w:val="0"/>
                <w:sz w:val="18"/>
                <w:szCs w:val="18"/>
              </w:rPr>
              <w:t>项</w:t>
            </w:r>
            <w:r w:rsidRPr="00886039">
              <w:rPr>
                <w:rFonts w:ascii="Verdana" w:eastAsia="宋体" w:hAnsi="Verdana" w:cs="宋体"/>
                <w:kern w:val="0"/>
                <w:sz w:val="18"/>
                <w:szCs w:val="18"/>
              </w:rPr>
              <w:t>”</w:t>
            </w:r>
            <w:r w:rsidRPr="00886039">
              <w:rPr>
                <w:rFonts w:ascii="Verdana" w:eastAsia="宋体" w:hAnsi="Verdana" w:cs="宋体"/>
                <w:kern w:val="0"/>
                <w:sz w:val="18"/>
                <w:szCs w:val="18"/>
              </w:rPr>
              <w:t>应保留。</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3.“</w:t>
            </w:r>
            <w:r w:rsidRPr="00886039">
              <w:rPr>
                <w:rFonts w:ascii="Verdana" w:eastAsia="宋体" w:hAnsi="Verdana" w:cs="宋体"/>
                <w:kern w:val="0"/>
                <w:sz w:val="18"/>
                <w:szCs w:val="18"/>
              </w:rPr>
              <w:t>数量</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概（预）算金额</w:t>
            </w:r>
            <w:r w:rsidRPr="00886039">
              <w:rPr>
                <w:rFonts w:ascii="Verdana" w:eastAsia="宋体" w:hAnsi="Verdana" w:cs="宋体"/>
                <w:kern w:val="0"/>
                <w:sz w:val="18"/>
                <w:szCs w:val="18"/>
              </w:rPr>
              <w:t>”</w:t>
            </w:r>
            <w:r w:rsidRPr="00886039">
              <w:rPr>
                <w:rFonts w:ascii="Verdana" w:eastAsia="宋体" w:hAnsi="Verdana" w:cs="宋体"/>
                <w:kern w:val="0"/>
                <w:sz w:val="18"/>
                <w:szCs w:val="18"/>
              </w:rPr>
              <w:t>由建筑工程费计算表（</w:t>
            </w:r>
            <w:r w:rsidRPr="00886039">
              <w:rPr>
                <w:rFonts w:ascii="Verdana" w:eastAsia="宋体" w:hAnsi="Verdana" w:cs="宋体"/>
                <w:kern w:val="0"/>
                <w:sz w:val="18"/>
                <w:szCs w:val="18"/>
              </w:rPr>
              <w:t>03</w:t>
            </w:r>
            <w:r w:rsidRPr="00886039">
              <w:rPr>
                <w:rFonts w:ascii="Verdana" w:eastAsia="宋体" w:hAnsi="Verdana" w:cs="宋体"/>
                <w:kern w:val="0"/>
                <w:sz w:val="18"/>
                <w:szCs w:val="18"/>
              </w:rPr>
              <w:t>表），设备、工具、器具购置费计算表（</w:t>
            </w:r>
            <w:r w:rsidRPr="00886039">
              <w:rPr>
                <w:rFonts w:ascii="Verdana" w:eastAsia="宋体" w:hAnsi="Verdana" w:cs="宋体"/>
                <w:kern w:val="0"/>
                <w:sz w:val="18"/>
                <w:szCs w:val="18"/>
              </w:rPr>
              <w:t>05</w:t>
            </w:r>
            <w:r w:rsidRPr="00886039">
              <w:rPr>
                <w:rFonts w:ascii="Verdana" w:eastAsia="宋体" w:hAnsi="Verdana" w:cs="宋体"/>
                <w:kern w:val="0"/>
                <w:sz w:val="18"/>
                <w:szCs w:val="18"/>
              </w:rPr>
              <w:t>表）、工程建设其他费用及回收金额计算表（</w:t>
            </w:r>
            <w:r w:rsidRPr="00886039">
              <w:rPr>
                <w:rFonts w:ascii="Verdana" w:eastAsia="宋体" w:hAnsi="Verdana" w:cs="宋体"/>
                <w:kern w:val="0"/>
                <w:sz w:val="18"/>
                <w:szCs w:val="18"/>
              </w:rPr>
              <w:t>06</w:t>
            </w:r>
            <w:r w:rsidRPr="00886039">
              <w:rPr>
                <w:rFonts w:ascii="Verdana" w:eastAsia="宋体" w:hAnsi="Verdana" w:cs="宋体"/>
                <w:kern w:val="0"/>
                <w:sz w:val="18"/>
                <w:szCs w:val="18"/>
              </w:rPr>
              <w:t>表）转来。</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4.“</w:t>
            </w:r>
            <w:r w:rsidRPr="00886039">
              <w:rPr>
                <w:rFonts w:ascii="Verdana" w:eastAsia="宋体" w:hAnsi="Verdana" w:cs="宋体"/>
                <w:kern w:val="0"/>
                <w:sz w:val="18"/>
                <w:szCs w:val="18"/>
              </w:rPr>
              <w:t>技术经济指标</w:t>
            </w:r>
            <w:r w:rsidRPr="00886039">
              <w:rPr>
                <w:rFonts w:ascii="Verdana" w:eastAsia="宋体" w:hAnsi="Verdana" w:cs="宋体"/>
                <w:kern w:val="0"/>
                <w:sz w:val="18"/>
                <w:szCs w:val="18"/>
              </w:rPr>
              <w:t>”</w:t>
            </w:r>
            <w:r w:rsidRPr="00886039">
              <w:rPr>
                <w:rFonts w:ascii="Verdana" w:eastAsia="宋体" w:hAnsi="Verdana" w:cs="宋体"/>
                <w:kern w:val="0"/>
                <w:sz w:val="18"/>
                <w:szCs w:val="18"/>
              </w:rPr>
              <w:t>以各项目概（预）算金额除以相应数量计算；</w:t>
            </w:r>
            <w:r w:rsidRPr="00886039">
              <w:rPr>
                <w:rFonts w:ascii="Verdana" w:eastAsia="宋体" w:hAnsi="Verdana" w:cs="宋体"/>
                <w:kern w:val="0"/>
                <w:sz w:val="18"/>
                <w:szCs w:val="18"/>
              </w:rPr>
              <w:t>“</w:t>
            </w:r>
            <w:r w:rsidRPr="00886039">
              <w:rPr>
                <w:rFonts w:ascii="Verdana" w:eastAsia="宋体" w:hAnsi="Verdana" w:cs="宋体"/>
                <w:kern w:val="0"/>
                <w:sz w:val="18"/>
                <w:szCs w:val="18"/>
              </w:rPr>
              <w:t>各项费用比例</w:t>
            </w:r>
            <w:r w:rsidRPr="00886039">
              <w:rPr>
                <w:rFonts w:ascii="Verdana" w:eastAsia="宋体" w:hAnsi="Verdana" w:cs="宋体"/>
                <w:kern w:val="0"/>
                <w:sz w:val="18"/>
                <w:szCs w:val="18"/>
              </w:rPr>
              <w:t>”</w:t>
            </w:r>
            <w:r w:rsidRPr="00886039">
              <w:rPr>
                <w:rFonts w:ascii="Verdana" w:eastAsia="宋体" w:hAnsi="Verdana" w:cs="宋体"/>
                <w:kern w:val="0"/>
                <w:sz w:val="18"/>
                <w:szCs w:val="18"/>
              </w:rPr>
              <w:t>以各项概（预）算金额除以总概（预）算金额计算。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人工、主要材料、机械台班数量汇总表（</w:t>
      </w:r>
      <w:r w:rsidRPr="00886039">
        <w:rPr>
          <w:rFonts w:ascii="Verdana" w:eastAsia="宋体" w:hAnsi="Verdana" w:cs="宋体"/>
          <w:color w:val="000000"/>
          <w:kern w:val="0"/>
          <w:sz w:val="18"/>
          <w:szCs w:val="18"/>
        </w:rPr>
        <w:t>02</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人工、主要材料、机械台班数量汇总表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02</w:t>
      </w:r>
      <w:r w:rsidRPr="00886039">
        <w:rPr>
          <w:rFonts w:ascii="Verdana" w:eastAsia="宋体" w:hAnsi="Verdana" w:cs="宋体"/>
          <w:b/>
          <w:bCs/>
          <w:color w:val="000000"/>
          <w:kern w:val="0"/>
          <w:sz w:val="18"/>
          <w:szCs w:val="18"/>
          <w:shd w:val="clear" w:color="auto" w:fill="FFFFFF"/>
        </w:rPr>
        <w:t>表</w:t>
      </w:r>
    </w:p>
    <w:tbl>
      <w:tblPr>
        <w:tblW w:w="45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2"/>
        <w:gridCol w:w="1173"/>
        <w:gridCol w:w="782"/>
        <w:gridCol w:w="1043"/>
        <w:gridCol w:w="782"/>
        <w:gridCol w:w="782"/>
        <w:gridCol w:w="782"/>
        <w:gridCol w:w="913"/>
        <w:gridCol w:w="781"/>
        <w:gridCol w:w="781"/>
        <w:gridCol w:w="1042"/>
        <w:gridCol w:w="912"/>
        <w:gridCol w:w="1172"/>
        <w:gridCol w:w="1172"/>
      </w:tblGrid>
      <w:tr w:rsidR="00886039" w:rsidRPr="00886039" w:rsidTr="00886039">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规格名称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总数量</w:t>
            </w:r>
          </w:p>
        </w:tc>
        <w:tc>
          <w:tcPr>
            <w:tcW w:w="2600" w:type="pct"/>
            <w:gridSpan w:val="8"/>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分</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项</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统</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计</w:t>
            </w:r>
          </w:p>
        </w:tc>
        <w:tc>
          <w:tcPr>
            <w:tcW w:w="900" w:type="pct"/>
            <w:gridSpan w:val="2"/>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场外运输损耗</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0" w:type="pct"/>
            <w:gridSpan w:val="9"/>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本表各栏数据由分项工程概（预）</w:t>
            </w:r>
            <w:proofErr w:type="gramStart"/>
            <w:r w:rsidRPr="00886039">
              <w:rPr>
                <w:rFonts w:ascii="Verdana" w:eastAsia="宋体" w:hAnsi="Verdana" w:cs="宋体"/>
                <w:kern w:val="0"/>
                <w:sz w:val="18"/>
                <w:szCs w:val="18"/>
              </w:rPr>
              <w:t>算基础</w:t>
            </w:r>
            <w:proofErr w:type="gramEnd"/>
            <w:r w:rsidRPr="00886039">
              <w:rPr>
                <w:rFonts w:ascii="Verdana" w:eastAsia="宋体" w:hAnsi="Verdana" w:cs="宋体"/>
                <w:kern w:val="0"/>
                <w:sz w:val="18"/>
                <w:szCs w:val="18"/>
              </w:rPr>
              <w:t>数据表（</w:t>
            </w:r>
            <w:r w:rsidRPr="00886039">
              <w:rPr>
                <w:rFonts w:ascii="Verdana" w:eastAsia="宋体" w:hAnsi="Verdana" w:cs="宋体"/>
                <w:kern w:val="0"/>
                <w:sz w:val="18"/>
                <w:szCs w:val="18"/>
              </w:rPr>
              <w:t>08</w:t>
            </w:r>
            <w:r w:rsidRPr="00886039">
              <w:rPr>
                <w:rFonts w:ascii="Verdana" w:eastAsia="宋体" w:hAnsi="Verdana" w:cs="宋体"/>
                <w:kern w:val="0"/>
                <w:sz w:val="18"/>
                <w:szCs w:val="18"/>
              </w:rPr>
              <w:t>表）及辅助生产工、料、机械</w:t>
            </w:r>
            <w:r w:rsidRPr="00886039">
              <w:rPr>
                <w:rFonts w:ascii="Verdana" w:eastAsia="宋体" w:hAnsi="Verdana" w:cs="宋体"/>
                <w:kern w:val="0"/>
                <w:sz w:val="18"/>
                <w:szCs w:val="18"/>
                <w:u w:val="single"/>
              </w:rPr>
              <w:t>台</w:t>
            </w:r>
            <w:r w:rsidRPr="00886039">
              <w:rPr>
                <w:rFonts w:ascii="Verdana" w:eastAsia="宋体" w:hAnsi="Verdana" w:cs="宋体"/>
                <w:kern w:val="0"/>
                <w:sz w:val="18"/>
                <w:szCs w:val="18"/>
              </w:rPr>
              <w:t>班单位数量表（</w:t>
            </w:r>
            <w:r w:rsidRPr="00886039">
              <w:rPr>
                <w:rFonts w:ascii="Verdana" w:eastAsia="宋体" w:hAnsi="Verdana" w:cs="宋体"/>
                <w:kern w:val="0"/>
                <w:sz w:val="18"/>
                <w:szCs w:val="18"/>
              </w:rPr>
              <w:t>12</w:t>
            </w:r>
            <w:r w:rsidRPr="00886039">
              <w:rPr>
                <w:rFonts w:ascii="Verdana" w:eastAsia="宋体" w:hAnsi="Verdana" w:cs="宋体"/>
                <w:kern w:val="0"/>
                <w:sz w:val="18"/>
                <w:szCs w:val="18"/>
              </w:rPr>
              <w:t>表）经分析计算后统计而来。</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lastRenderedPageBreak/>
              <w:t>2.</w:t>
            </w:r>
            <w:r w:rsidRPr="00886039">
              <w:rPr>
                <w:rFonts w:ascii="Verdana" w:eastAsia="宋体" w:hAnsi="Verdana" w:cs="宋体"/>
                <w:kern w:val="0"/>
                <w:sz w:val="18"/>
                <w:szCs w:val="18"/>
              </w:rPr>
              <w:t>发生的冬、雨季及夜间</w:t>
            </w:r>
            <w:proofErr w:type="gramStart"/>
            <w:r w:rsidRPr="00886039">
              <w:rPr>
                <w:rFonts w:ascii="Verdana" w:eastAsia="宋体" w:hAnsi="Verdana" w:cs="宋体"/>
                <w:kern w:val="0"/>
                <w:sz w:val="18"/>
                <w:szCs w:val="18"/>
                <w:u w:val="single"/>
              </w:rPr>
              <w:t>施</w:t>
            </w:r>
            <w:r w:rsidRPr="00886039">
              <w:rPr>
                <w:rFonts w:ascii="Verdana" w:eastAsia="宋体" w:hAnsi="Verdana" w:cs="宋体"/>
                <w:kern w:val="0"/>
                <w:sz w:val="18"/>
                <w:szCs w:val="18"/>
              </w:rPr>
              <w:t>工增工及</w:t>
            </w:r>
            <w:proofErr w:type="gramEnd"/>
            <w:r w:rsidRPr="00886039">
              <w:rPr>
                <w:rFonts w:ascii="Verdana" w:eastAsia="宋体" w:hAnsi="Verdana" w:cs="宋体"/>
                <w:kern w:val="0"/>
                <w:sz w:val="18"/>
                <w:szCs w:val="18"/>
              </w:rPr>
              <w:t>临时设施用工，根据有关附录规定计算后列入本表有关项目内。</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建筑安装工程费计算表（</w:t>
      </w:r>
      <w:r w:rsidRPr="00886039">
        <w:rPr>
          <w:rFonts w:ascii="Verdana" w:eastAsia="宋体" w:hAnsi="Verdana" w:cs="宋体"/>
          <w:color w:val="000000"/>
          <w:kern w:val="0"/>
          <w:sz w:val="18"/>
          <w:szCs w:val="18"/>
        </w:rPr>
        <w:t>03</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建筑安装工程费计算表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03</w:t>
      </w:r>
      <w:r w:rsidRPr="00886039">
        <w:rPr>
          <w:rFonts w:ascii="Verdana" w:eastAsia="宋体" w:hAnsi="Verdana" w:cs="宋体"/>
          <w:b/>
          <w:bCs/>
          <w:color w:val="000000"/>
          <w:kern w:val="0"/>
          <w:sz w:val="18"/>
          <w:szCs w:val="18"/>
          <w:shd w:val="clear" w:color="auto" w:fill="FFFFFF"/>
        </w:rPr>
        <w:t>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6"/>
        <w:gridCol w:w="1144"/>
        <w:gridCol w:w="566"/>
        <w:gridCol w:w="1290"/>
        <w:gridCol w:w="1002"/>
        <w:gridCol w:w="135"/>
        <w:gridCol w:w="713"/>
        <w:gridCol w:w="94"/>
        <w:gridCol w:w="1145"/>
        <w:gridCol w:w="94"/>
        <w:gridCol w:w="856"/>
        <w:gridCol w:w="856"/>
        <w:gridCol w:w="856"/>
        <w:gridCol w:w="856"/>
        <w:gridCol w:w="1291"/>
        <w:gridCol w:w="856"/>
        <w:gridCol w:w="856"/>
        <w:gridCol w:w="856"/>
      </w:tblGrid>
      <w:tr w:rsidR="00886039" w:rsidRPr="00886039" w:rsidTr="00886039">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工程名称</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工程量</w:t>
            </w:r>
          </w:p>
        </w:tc>
        <w:tc>
          <w:tcPr>
            <w:tcW w:w="1950" w:type="pct"/>
            <w:gridSpan w:val="9"/>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直接费（元）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间接费</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利润（元）费率％</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税金（元）综合税率％</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建筑安装工程费</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350" w:type="pct"/>
            <w:gridSpan w:val="7"/>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直接工程费</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其</w:t>
            </w:r>
            <w:r w:rsidRPr="00886039">
              <w:rPr>
                <w:rFonts w:ascii="Verdana" w:eastAsia="宋体" w:hAnsi="Verdana" w:cs="宋体"/>
                <w:kern w:val="0"/>
                <w:sz w:val="18"/>
                <w:szCs w:val="18"/>
              </w:rPr>
              <w:t> </w:t>
            </w:r>
            <w:r w:rsidRPr="00886039">
              <w:rPr>
                <w:rFonts w:ascii="Verdana" w:eastAsia="宋体" w:hAnsi="Verdana" w:cs="宋体"/>
                <w:kern w:val="0"/>
                <w:sz w:val="18"/>
                <w:szCs w:val="18"/>
              </w:rPr>
              <w:t>他</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工程费</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单价（元）</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人工费</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材料费</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机械</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使用费</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4</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5</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6</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7</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9</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10</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11</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12</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14</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15</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150" w:type="pct"/>
            <w:gridSpan w:val="12"/>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本表各栏之间关系，</w:t>
            </w:r>
            <w:r w:rsidRPr="00886039">
              <w:rPr>
                <w:rFonts w:ascii="Verdana" w:eastAsia="宋体" w:hAnsi="Verdana" w:cs="宋体"/>
                <w:kern w:val="0"/>
                <w:sz w:val="18"/>
                <w:szCs w:val="18"/>
              </w:rPr>
              <w:t>5</w:t>
            </w:r>
            <w:r w:rsidRPr="00886039">
              <w:rPr>
                <w:rFonts w:ascii="Verdana" w:eastAsia="宋体" w:hAnsi="Verdana" w:cs="宋体"/>
                <w:kern w:val="0"/>
                <w:sz w:val="18"/>
                <w:szCs w:val="18"/>
              </w:rPr>
              <w:t>～</w:t>
            </w:r>
            <w:r w:rsidRPr="00886039">
              <w:rPr>
                <w:rFonts w:ascii="Verdana" w:eastAsia="宋体" w:hAnsi="Verdana" w:cs="宋体"/>
                <w:kern w:val="0"/>
                <w:sz w:val="18"/>
                <w:szCs w:val="18"/>
              </w:rPr>
              <w:t>7</w:t>
            </w:r>
            <w:r w:rsidRPr="00886039">
              <w:rPr>
                <w:rFonts w:ascii="Verdana" w:eastAsia="宋体" w:hAnsi="Verdana" w:cs="宋体"/>
                <w:kern w:val="0"/>
                <w:sz w:val="18"/>
                <w:szCs w:val="18"/>
              </w:rPr>
              <w:t>均由</w:t>
            </w:r>
            <w:r w:rsidRPr="00886039">
              <w:rPr>
                <w:rFonts w:ascii="Verdana" w:eastAsia="宋体" w:hAnsi="Verdana" w:cs="宋体"/>
                <w:kern w:val="0"/>
                <w:sz w:val="18"/>
                <w:szCs w:val="18"/>
              </w:rPr>
              <w:t>08</w:t>
            </w:r>
            <w:r w:rsidRPr="00886039">
              <w:rPr>
                <w:rFonts w:ascii="Verdana" w:eastAsia="宋体" w:hAnsi="Verdana" w:cs="宋体"/>
                <w:kern w:val="0"/>
                <w:sz w:val="18"/>
                <w:szCs w:val="18"/>
              </w:rPr>
              <w:t>表经计算转来；</w:t>
            </w:r>
            <w:r w:rsidRPr="00886039">
              <w:rPr>
                <w:rFonts w:ascii="Verdana" w:eastAsia="宋体" w:hAnsi="Verdana" w:cs="宋体"/>
                <w:kern w:val="0"/>
                <w:sz w:val="18"/>
                <w:szCs w:val="18"/>
              </w:rPr>
              <w:t>8</w:t>
            </w:r>
            <w:r w:rsidRPr="00886039">
              <w:rPr>
                <w:rFonts w:ascii="Verdana" w:eastAsia="宋体" w:hAnsi="Verdana" w:cs="宋体"/>
                <w:kern w:val="0"/>
                <w:sz w:val="18"/>
                <w:szCs w:val="18"/>
              </w:rPr>
              <w:t>＝</w:t>
            </w:r>
            <w:r w:rsidRPr="00886039">
              <w:rPr>
                <w:rFonts w:ascii="Verdana" w:eastAsia="宋体" w:hAnsi="Verdana" w:cs="宋体"/>
                <w:kern w:val="0"/>
                <w:sz w:val="18"/>
                <w:szCs w:val="18"/>
              </w:rPr>
              <w:t>5+6+7</w:t>
            </w:r>
            <w:r w:rsidRPr="00886039">
              <w:rPr>
                <w:rFonts w:ascii="Verdana" w:eastAsia="宋体" w:hAnsi="Verdana" w:cs="宋体"/>
                <w:kern w:val="0"/>
                <w:sz w:val="18"/>
                <w:szCs w:val="18"/>
              </w:rPr>
              <w:t>；</w:t>
            </w:r>
            <w:r w:rsidRPr="00886039">
              <w:rPr>
                <w:rFonts w:ascii="Verdana" w:eastAsia="宋体" w:hAnsi="Verdana" w:cs="宋体"/>
                <w:kern w:val="0"/>
                <w:sz w:val="18"/>
                <w:szCs w:val="18"/>
              </w:rPr>
              <w:t>9</w:t>
            </w:r>
            <w:r w:rsidRPr="00886039">
              <w:rPr>
                <w:rFonts w:ascii="Verdana" w:eastAsia="宋体" w:hAnsi="Verdana" w:cs="宋体"/>
                <w:kern w:val="0"/>
                <w:sz w:val="18"/>
                <w:szCs w:val="18"/>
              </w:rPr>
              <w:t>＝</w:t>
            </w:r>
            <w:r w:rsidRPr="00886039">
              <w:rPr>
                <w:rFonts w:ascii="Verdana" w:eastAsia="宋体" w:hAnsi="Verdana" w:cs="宋体"/>
                <w:kern w:val="0"/>
                <w:sz w:val="18"/>
                <w:szCs w:val="18"/>
              </w:rPr>
              <w:t>8×9</w:t>
            </w:r>
            <w:r w:rsidRPr="00886039">
              <w:rPr>
                <w:rFonts w:ascii="Verdana" w:eastAsia="宋体" w:hAnsi="Verdana" w:cs="宋体"/>
                <w:kern w:val="0"/>
                <w:sz w:val="18"/>
                <w:szCs w:val="18"/>
              </w:rPr>
              <w:t>的费率或</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w:t>
            </w:r>
            <w:r w:rsidRPr="00886039">
              <w:rPr>
                <w:rFonts w:ascii="Verdana" w:eastAsia="宋体" w:hAnsi="Verdana" w:cs="宋体"/>
                <w:kern w:val="0"/>
                <w:sz w:val="18"/>
                <w:szCs w:val="18"/>
              </w:rPr>
              <w:t>5+7</w:t>
            </w:r>
            <w:r w:rsidRPr="00886039">
              <w:rPr>
                <w:rFonts w:ascii="Verdana" w:eastAsia="宋体" w:hAnsi="Verdana" w:cs="宋体"/>
                <w:kern w:val="0"/>
                <w:sz w:val="18"/>
                <w:szCs w:val="18"/>
              </w:rPr>
              <w:t>）</w:t>
            </w:r>
            <w:r w:rsidRPr="00886039">
              <w:rPr>
                <w:rFonts w:ascii="Verdana" w:eastAsia="宋体" w:hAnsi="Verdana" w:cs="宋体"/>
                <w:kern w:val="0"/>
                <w:sz w:val="18"/>
                <w:szCs w:val="18"/>
              </w:rPr>
              <w:t>×9</w:t>
            </w:r>
            <w:r w:rsidRPr="00886039">
              <w:rPr>
                <w:rFonts w:ascii="Verdana" w:eastAsia="宋体" w:hAnsi="Verdana" w:cs="宋体"/>
                <w:kern w:val="0"/>
                <w:sz w:val="18"/>
                <w:szCs w:val="18"/>
              </w:rPr>
              <w:t>的费率；</w:t>
            </w:r>
            <w:r w:rsidRPr="00886039">
              <w:rPr>
                <w:rFonts w:ascii="Verdana" w:eastAsia="宋体" w:hAnsi="Verdana" w:cs="宋体"/>
                <w:kern w:val="0"/>
                <w:sz w:val="18"/>
                <w:szCs w:val="18"/>
              </w:rPr>
              <w:t>10</w:t>
            </w:r>
            <w:r w:rsidRPr="00886039">
              <w:rPr>
                <w:rFonts w:ascii="Verdana" w:eastAsia="宋体" w:hAnsi="Verdana" w:cs="宋体"/>
                <w:kern w:val="0"/>
                <w:sz w:val="18"/>
                <w:szCs w:val="18"/>
              </w:rPr>
              <w:t>＝</w:t>
            </w:r>
            <w:r w:rsidRPr="00886039">
              <w:rPr>
                <w:rFonts w:ascii="Verdana" w:eastAsia="宋体" w:hAnsi="Verdana" w:cs="宋体"/>
                <w:kern w:val="0"/>
                <w:sz w:val="18"/>
                <w:szCs w:val="18"/>
              </w:rPr>
              <w:t>8+9</w:t>
            </w:r>
            <w:r w:rsidRPr="00886039">
              <w:rPr>
                <w:rFonts w:ascii="Verdana" w:eastAsia="宋体" w:hAnsi="Verdana" w:cs="宋体"/>
                <w:kern w:val="0"/>
                <w:sz w:val="18"/>
                <w:szCs w:val="18"/>
              </w:rPr>
              <w:t>；</w:t>
            </w:r>
            <w:r w:rsidRPr="00886039">
              <w:rPr>
                <w:rFonts w:ascii="Verdana" w:eastAsia="宋体" w:hAnsi="Verdana" w:cs="宋体"/>
                <w:kern w:val="0"/>
                <w:sz w:val="18"/>
                <w:szCs w:val="18"/>
              </w:rPr>
              <w:t>11</w:t>
            </w:r>
            <w:r w:rsidRPr="00886039">
              <w:rPr>
                <w:rFonts w:ascii="Verdana" w:eastAsia="宋体" w:hAnsi="Verdana" w:cs="宋体"/>
                <w:kern w:val="0"/>
                <w:sz w:val="18"/>
                <w:szCs w:val="18"/>
              </w:rPr>
              <w:t>＝</w:t>
            </w:r>
            <w:r w:rsidRPr="00886039">
              <w:rPr>
                <w:rFonts w:ascii="Verdana" w:eastAsia="宋体" w:hAnsi="Verdana" w:cs="宋体"/>
                <w:kern w:val="0"/>
                <w:sz w:val="18"/>
                <w:szCs w:val="18"/>
              </w:rPr>
              <w:t>5×</w:t>
            </w:r>
            <w:proofErr w:type="gramStart"/>
            <w:r w:rsidRPr="00886039">
              <w:rPr>
                <w:rFonts w:ascii="Verdana" w:eastAsia="宋体" w:hAnsi="Verdana" w:cs="宋体"/>
                <w:kern w:val="0"/>
                <w:sz w:val="18"/>
                <w:szCs w:val="18"/>
              </w:rPr>
              <w:t>规费综合</w:t>
            </w:r>
            <w:proofErr w:type="gramEnd"/>
            <w:r w:rsidRPr="00886039">
              <w:rPr>
                <w:rFonts w:ascii="Verdana" w:eastAsia="宋体" w:hAnsi="Verdana" w:cs="宋体"/>
                <w:kern w:val="0"/>
                <w:sz w:val="18"/>
                <w:szCs w:val="18"/>
              </w:rPr>
              <w:t>费率</w:t>
            </w:r>
            <w:r w:rsidRPr="00886039">
              <w:rPr>
                <w:rFonts w:ascii="Verdana" w:eastAsia="宋体" w:hAnsi="Verdana" w:cs="宋体"/>
                <w:kern w:val="0"/>
                <w:sz w:val="18"/>
                <w:szCs w:val="18"/>
              </w:rPr>
              <w:t>+10×</w:t>
            </w:r>
            <w:r w:rsidRPr="00886039">
              <w:rPr>
                <w:rFonts w:ascii="Verdana" w:eastAsia="宋体" w:hAnsi="Verdana" w:cs="宋体"/>
                <w:kern w:val="0"/>
                <w:sz w:val="18"/>
                <w:szCs w:val="18"/>
              </w:rPr>
              <w:t>企业管理</w:t>
            </w:r>
            <w:proofErr w:type="gramStart"/>
            <w:r w:rsidRPr="00886039">
              <w:rPr>
                <w:rFonts w:ascii="Verdana" w:eastAsia="宋体" w:hAnsi="Verdana" w:cs="宋体"/>
                <w:kern w:val="0"/>
                <w:sz w:val="18"/>
                <w:szCs w:val="18"/>
              </w:rPr>
              <w:t>费综合</w:t>
            </w:r>
            <w:proofErr w:type="gramEnd"/>
            <w:r w:rsidRPr="00886039">
              <w:rPr>
                <w:rFonts w:ascii="Verdana" w:eastAsia="宋体" w:hAnsi="Verdana" w:cs="宋体"/>
                <w:kern w:val="0"/>
                <w:sz w:val="18"/>
                <w:szCs w:val="18"/>
              </w:rPr>
              <w:t>费率；</w:t>
            </w:r>
            <w:r w:rsidRPr="00886039">
              <w:rPr>
                <w:rFonts w:ascii="Verdana" w:eastAsia="宋体" w:hAnsi="Verdana" w:cs="宋体"/>
                <w:kern w:val="0"/>
                <w:sz w:val="18"/>
                <w:szCs w:val="18"/>
              </w:rPr>
              <w:t>12</w:t>
            </w:r>
            <w:r w:rsidRPr="00886039">
              <w:rPr>
                <w:rFonts w:ascii="Verdana" w:eastAsia="宋体" w:hAnsi="Verdana" w:cs="宋体"/>
                <w:kern w:val="0"/>
                <w:sz w:val="18"/>
                <w:szCs w:val="18"/>
              </w:rPr>
              <w:t>＝（</w:t>
            </w:r>
            <w:r w:rsidRPr="00886039">
              <w:rPr>
                <w:rFonts w:ascii="Verdana" w:eastAsia="宋体" w:hAnsi="Verdana" w:cs="宋体"/>
                <w:kern w:val="0"/>
                <w:sz w:val="18"/>
                <w:szCs w:val="18"/>
              </w:rPr>
              <w:t>10+11—</w:t>
            </w:r>
            <w:proofErr w:type="gramStart"/>
            <w:r w:rsidRPr="00886039">
              <w:rPr>
                <w:rFonts w:ascii="Verdana" w:eastAsia="宋体" w:hAnsi="Verdana" w:cs="宋体"/>
                <w:kern w:val="0"/>
                <w:sz w:val="18"/>
                <w:szCs w:val="18"/>
              </w:rPr>
              <w:t>规</w:t>
            </w:r>
            <w:proofErr w:type="gramEnd"/>
            <w:r w:rsidRPr="00886039">
              <w:rPr>
                <w:rFonts w:ascii="Verdana" w:eastAsia="宋体" w:hAnsi="Verdana" w:cs="宋体"/>
                <w:kern w:val="0"/>
                <w:sz w:val="18"/>
                <w:szCs w:val="18"/>
              </w:rPr>
              <w:t>费）</w:t>
            </w:r>
            <w:r w:rsidRPr="00886039">
              <w:rPr>
                <w:rFonts w:ascii="Verdana" w:eastAsia="宋体" w:hAnsi="Verdana" w:cs="宋体"/>
                <w:kern w:val="0"/>
                <w:sz w:val="18"/>
                <w:szCs w:val="18"/>
              </w:rPr>
              <w:t>×12</w:t>
            </w:r>
            <w:r w:rsidRPr="00886039">
              <w:rPr>
                <w:rFonts w:ascii="Verdana" w:eastAsia="宋体" w:hAnsi="Verdana" w:cs="宋体"/>
                <w:kern w:val="0"/>
                <w:sz w:val="18"/>
                <w:szCs w:val="18"/>
              </w:rPr>
              <w:t>的费率；</w:t>
            </w:r>
            <w:r w:rsidRPr="00886039">
              <w:rPr>
                <w:rFonts w:ascii="Verdana" w:eastAsia="宋体" w:hAnsi="Verdana" w:cs="宋体"/>
                <w:kern w:val="0"/>
                <w:sz w:val="18"/>
                <w:szCs w:val="18"/>
              </w:rPr>
              <w:t>13</w:t>
            </w:r>
            <w:r w:rsidRPr="00886039">
              <w:rPr>
                <w:rFonts w:ascii="Verdana" w:eastAsia="宋体" w:hAnsi="Verdana" w:cs="宋体"/>
                <w:kern w:val="0"/>
                <w:sz w:val="18"/>
                <w:szCs w:val="18"/>
              </w:rPr>
              <w:t>＝（</w:t>
            </w:r>
            <w:r w:rsidRPr="00886039">
              <w:rPr>
                <w:rFonts w:ascii="Verdana" w:eastAsia="宋体" w:hAnsi="Verdana" w:cs="宋体"/>
                <w:kern w:val="0"/>
                <w:sz w:val="18"/>
                <w:szCs w:val="18"/>
              </w:rPr>
              <w:t>10+11+12</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综合税率；</w:t>
            </w:r>
            <w:r w:rsidRPr="00886039">
              <w:rPr>
                <w:rFonts w:ascii="Verdana" w:eastAsia="宋体" w:hAnsi="Verdana" w:cs="宋体"/>
                <w:kern w:val="0"/>
                <w:sz w:val="18"/>
                <w:szCs w:val="18"/>
              </w:rPr>
              <w:t>14</w:t>
            </w:r>
            <w:r w:rsidRPr="00886039">
              <w:rPr>
                <w:rFonts w:ascii="Verdana" w:eastAsia="宋体" w:hAnsi="Verdana" w:cs="宋体"/>
                <w:kern w:val="0"/>
                <w:sz w:val="18"/>
                <w:szCs w:val="18"/>
              </w:rPr>
              <w:t>＝</w:t>
            </w:r>
            <w:r w:rsidRPr="00886039">
              <w:rPr>
                <w:rFonts w:ascii="Verdana" w:eastAsia="宋体" w:hAnsi="Verdana" w:cs="宋体"/>
                <w:kern w:val="0"/>
                <w:sz w:val="18"/>
                <w:szCs w:val="18"/>
              </w:rPr>
              <w:t>10+11+12+13</w:t>
            </w:r>
            <w:r w:rsidRPr="00886039">
              <w:rPr>
                <w:rFonts w:ascii="Verdana" w:eastAsia="宋体" w:hAnsi="Verdana" w:cs="宋体"/>
                <w:kern w:val="0"/>
                <w:sz w:val="18"/>
                <w:szCs w:val="18"/>
              </w:rPr>
              <w:t>；</w:t>
            </w:r>
            <w:r w:rsidRPr="00886039">
              <w:rPr>
                <w:rFonts w:ascii="Verdana" w:eastAsia="宋体" w:hAnsi="Verdana" w:cs="宋体"/>
                <w:kern w:val="0"/>
                <w:sz w:val="18"/>
                <w:szCs w:val="18"/>
              </w:rPr>
              <w:t>15</w:t>
            </w:r>
            <w:r w:rsidRPr="00886039">
              <w:rPr>
                <w:rFonts w:ascii="Verdana" w:eastAsia="宋体" w:hAnsi="Verdana" w:cs="宋体"/>
                <w:kern w:val="0"/>
                <w:sz w:val="18"/>
                <w:szCs w:val="18"/>
              </w:rPr>
              <w:t>＝</w:t>
            </w:r>
            <w:r w:rsidRPr="00886039">
              <w:rPr>
                <w:rFonts w:ascii="Verdana" w:eastAsia="宋体" w:hAnsi="Verdana" w:cs="宋体"/>
                <w:kern w:val="0"/>
                <w:sz w:val="18"/>
                <w:szCs w:val="18"/>
              </w:rPr>
              <w:t>14÷4</w:t>
            </w:r>
            <w:r w:rsidRPr="00886039">
              <w:rPr>
                <w:rFonts w:ascii="Verdana" w:eastAsia="宋体" w:hAnsi="Verdana" w:cs="宋体"/>
                <w:kern w:val="0"/>
                <w:sz w:val="18"/>
                <w:szCs w:val="18"/>
              </w:rPr>
              <w:t>。</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复核：</w:t>
      </w:r>
    </w:p>
    <w:p w:rsidR="00F97423" w:rsidRDefault="00886039" w:rsidP="00886039">
      <w:pPr>
        <w:widowControl/>
        <w:jc w:val="left"/>
        <w:rPr>
          <w:rFonts w:ascii="Verdana" w:eastAsia="宋体" w:hAnsi="Verdana" w:cs="宋体"/>
          <w:b/>
          <w:bCs/>
          <w:color w:val="000000"/>
          <w:kern w:val="0"/>
          <w:sz w:val="18"/>
          <w:szCs w:val="18"/>
          <w:shd w:val="clear" w:color="auto" w:fill="FFFFFF"/>
        </w:rPr>
        <w:sectPr w:rsidR="00F97423" w:rsidSect="00F97423">
          <w:pgSz w:w="16838" w:h="11906" w:orient="landscape"/>
          <w:pgMar w:top="1418" w:right="1418" w:bottom="1474" w:left="1418" w:header="851" w:footer="992" w:gutter="0"/>
          <w:cols w:space="425"/>
          <w:docGrid w:linePitch="312"/>
        </w:sect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lastRenderedPageBreak/>
        <w:t>²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其他工程费及间接综合费率计算表（</w:t>
      </w:r>
      <w:r w:rsidRPr="00886039">
        <w:rPr>
          <w:rFonts w:ascii="Verdana" w:eastAsia="宋体" w:hAnsi="Verdana" w:cs="宋体"/>
          <w:color w:val="000000"/>
          <w:kern w:val="0"/>
          <w:sz w:val="18"/>
          <w:szCs w:val="18"/>
        </w:rPr>
        <w:t>04</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其他工程费及间接</w:t>
      </w:r>
      <w:proofErr w:type="gramStart"/>
      <w:r w:rsidRPr="00886039">
        <w:rPr>
          <w:rFonts w:ascii="Verdana" w:eastAsia="宋体" w:hAnsi="Verdana" w:cs="宋体"/>
          <w:b/>
          <w:bCs/>
          <w:color w:val="000000"/>
          <w:kern w:val="0"/>
          <w:sz w:val="18"/>
          <w:szCs w:val="18"/>
          <w:shd w:val="clear" w:color="auto" w:fill="FFFFFF"/>
        </w:rPr>
        <w:t>费综合</w:t>
      </w:r>
      <w:proofErr w:type="gramEnd"/>
      <w:r w:rsidRPr="00886039">
        <w:rPr>
          <w:rFonts w:ascii="Verdana" w:eastAsia="宋体" w:hAnsi="Verdana" w:cs="宋体"/>
          <w:b/>
          <w:bCs/>
          <w:color w:val="000000"/>
          <w:kern w:val="0"/>
          <w:sz w:val="18"/>
          <w:szCs w:val="18"/>
          <w:shd w:val="clear" w:color="auto" w:fill="FFFFFF"/>
        </w:rPr>
        <w:t>费率计算表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04</w:t>
      </w:r>
      <w:r w:rsidRPr="00886039">
        <w:rPr>
          <w:rFonts w:ascii="Verdana" w:eastAsia="宋体" w:hAnsi="Verdana" w:cs="宋体"/>
          <w:b/>
          <w:bCs/>
          <w:color w:val="000000"/>
          <w:kern w:val="0"/>
          <w:sz w:val="18"/>
          <w:szCs w:val="18"/>
          <w:shd w:val="clear" w:color="auto" w:fill="FFFFFF"/>
        </w:rPr>
        <w:t>表</w:t>
      </w:r>
    </w:p>
    <w:tbl>
      <w:tblPr>
        <w:tblW w:w="51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2"/>
        <w:gridCol w:w="428"/>
        <w:gridCol w:w="428"/>
        <w:gridCol w:w="428"/>
        <w:gridCol w:w="428"/>
        <w:gridCol w:w="428"/>
        <w:gridCol w:w="574"/>
        <w:gridCol w:w="428"/>
        <w:gridCol w:w="428"/>
        <w:gridCol w:w="428"/>
        <w:gridCol w:w="428"/>
        <w:gridCol w:w="428"/>
        <w:gridCol w:w="428"/>
        <w:gridCol w:w="94"/>
        <w:gridCol w:w="428"/>
        <w:gridCol w:w="428"/>
        <w:gridCol w:w="1158"/>
        <w:gridCol w:w="94"/>
        <w:gridCol w:w="428"/>
        <w:gridCol w:w="94"/>
        <w:gridCol w:w="428"/>
        <w:gridCol w:w="428"/>
        <w:gridCol w:w="428"/>
        <w:gridCol w:w="428"/>
        <w:gridCol w:w="1012"/>
        <w:gridCol w:w="428"/>
        <w:gridCol w:w="428"/>
        <w:gridCol w:w="428"/>
        <w:gridCol w:w="429"/>
        <w:gridCol w:w="575"/>
        <w:gridCol w:w="1013"/>
      </w:tblGrid>
      <w:tr w:rsidR="00886039" w:rsidRPr="00886039" w:rsidTr="00886039">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工程类别</w:t>
            </w:r>
          </w:p>
        </w:tc>
        <w:tc>
          <w:tcPr>
            <w:tcW w:w="2400" w:type="pct"/>
            <w:gridSpan w:val="15"/>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其他工程费费率</w:t>
            </w:r>
            <w:r w:rsidRPr="00886039">
              <w:rPr>
                <w:rFonts w:ascii="Verdana" w:eastAsia="宋体" w:hAnsi="Verdana" w:cs="宋体"/>
                <w:kern w:val="0"/>
                <w:sz w:val="18"/>
                <w:szCs w:val="18"/>
              </w:rPr>
              <w:t>(%)</w:t>
            </w:r>
          </w:p>
        </w:tc>
        <w:tc>
          <w:tcPr>
            <w:tcW w:w="2250" w:type="pct"/>
            <w:gridSpan w:val="14"/>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间接费费率（％）</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冬季施工增加费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雨季施工增加费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夜间施工增加费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高原地区施工增加费</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风沙地区施工增加费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沿海地区施工增加费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行车干扰工程施工费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安全文明施工措施费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临时设施费</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施工辅助费</w:t>
            </w:r>
          </w:p>
        </w:tc>
        <w:tc>
          <w:tcPr>
            <w:tcW w:w="1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工地转移费</w:t>
            </w:r>
          </w:p>
        </w:tc>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综合费率</w:t>
            </w:r>
          </w:p>
        </w:tc>
        <w:tc>
          <w:tcPr>
            <w:tcW w:w="1100" w:type="pct"/>
            <w:gridSpan w:val="8"/>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proofErr w:type="gramStart"/>
            <w:r w:rsidRPr="00886039">
              <w:rPr>
                <w:rFonts w:ascii="Verdana" w:eastAsia="宋体" w:hAnsi="Verdana" w:cs="宋体"/>
                <w:kern w:val="0"/>
                <w:sz w:val="18"/>
                <w:szCs w:val="18"/>
              </w:rPr>
              <w:t>规</w:t>
            </w:r>
            <w:proofErr w:type="gramEnd"/>
            <w:r w:rsidRPr="00886039">
              <w:rPr>
                <w:rFonts w:ascii="Verdana" w:eastAsia="宋体" w:hAnsi="Verdana" w:cs="宋体"/>
                <w:kern w:val="0"/>
                <w:sz w:val="18"/>
                <w:szCs w:val="18"/>
              </w:rPr>
              <w:t>费</w:t>
            </w:r>
          </w:p>
        </w:tc>
        <w:tc>
          <w:tcPr>
            <w:tcW w:w="1150" w:type="pct"/>
            <w:gridSpan w:val="6"/>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企业管理费</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kern w:val="0"/>
                <w:sz w:val="18"/>
                <w:szCs w:val="18"/>
              </w:rPr>
              <w:t>Ⅰ</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kern w:val="0"/>
                <w:sz w:val="18"/>
                <w:szCs w:val="18"/>
              </w:rPr>
              <w:t>Ⅱ</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养老保险费</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失业保险费</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医疗保险费</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住房公积金</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工伤保险费</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综合费率</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基本费率</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主副食运费补贴</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职工探亲路费</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职工取暖补贴</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财务费用</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综合费率</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3</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4</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5</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7</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8</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9</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10</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11</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12</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13</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14</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15</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16</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17</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18</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19</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20</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21</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22</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23</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24</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25</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26</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27</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00" w:type="pct"/>
            <w:gridSpan w:val="22"/>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填表说明：本表应根据建设工程项目具体情况，按概（预）算编制办法有关规定填入数据计算。其中：</w:t>
            </w:r>
            <w:r w:rsidRPr="00886039">
              <w:rPr>
                <w:rFonts w:ascii="Verdana" w:eastAsia="宋体" w:hAnsi="Verdana" w:cs="宋体"/>
                <w:kern w:val="0"/>
                <w:sz w:val="18"/>
                <w:szCs w:val="18"/>
              </w:rPr>
              <w:t>14</w:t>
            </w:r>
            <w:r w:rsidRPr="00886039">
              <w:rPr>
                <w:rFonts w:ascii="Verdana" w:eastAsia="宋体" w:hAnsi="Verdana" w:cs="宋体"/>
                <w:kern w:val="0"/>
                <w:sz w:val="18"/>
                <w:szCs w:val="18"/>
              </w:rPr>
              <w:t>＝</w:t>
            </w:r>
            <w:r w:rsidRPr="00886039">
              <w:rPr>
                <w:rFonts w:ascii="Verdana" w:eastAsia="宋体" w:hAnsi="Verdana" w:cs="宋体"/>
                <w:kern w:val="0"/>
                <w:sz w:val="18"/>
                <w:szCs w:val="18"/>
              </w:rPr>
              <w:t>3+4+5+8+10+11+12+13</w:t>
            </w:r>
            <w:r w:rsidRPr="00886039">
              <w:rPr>
                <w:rFonts w:ascii="Verdana" w:eastAsia="宋体" w:hAnsi="Verdana" w:cs="宋体"/>
                <w:kern w:val="0"/>
                <w:sz w:val="18"/>
                <w:szCs w:val="18"/>
              </w:rPr>
              <w:t>；</w:t>
            </w:r>
            <w:r w:rsidRPr="00886039">
              <w:rPr>
                <w:rFonts w:ascii="Verdana" w:eastAsia="宋体" w:hAnsi="Verdana" w:cs="宋体"/>
                <w:kern w:val="0"/>
                <w:sz w:val="18"/>
                <w:szCs w:val="18"/>
              </w:rPr>
              <w:t>15</w:t>
            </w:r>
            <w:r w:rsidRPr="00886039">
              <w:rPr>
                <w:rFonts w:ascii="Verdana" w:eastAsia="宋体" w:hAnsi="Verdana" w:cs="宋体"/>
                <w:kern w:val="0"/>
                <w:sz w:val="18"/>
                <w:szCs w:val="18"/>
              </w:rPr>
              <w:t>＝</w:t>
            </w:r>
            <w:r w:rsidRPr="00886039">
              <w:rPr>
                <w:rFonts w:ascii="Verdana" w:eastAsia="宋体" w:hAnsi="Verdana" w:cs="宋体"/>
                <w:kern w:val="0"/>
                <w:sz w:val="18"/>
                <w:szCs w:val="18"/>
              </w:rPr>
              <w:t>6+7+9</w:t>
            </w:r>
            <w:r w:rsidRPr="00886039">
              <w:rPr>
                <w:rFonts w:ascii="Verdana" w:eastAsia="宋体" w:hAnsi="Verdana" w:cs="宋体"/>
                <w:kern w:val="0"/>
                <w:sz w:val="18"/>
                <w:szCs w:val="18"/>
              </w:rPr>
              <w:t>；</w:t>
            </w:r>
            <w:r w:rsidRPr="00886039">
              <w:rPr>
                <w:rFonts w:ascii="Verdana" w:eastAsia="宋体" w:hAnsi="Verdana" w:cs="宋体"/>
                <w:kern w:val="0"/>
                <w:sz w:val="18"/>
                <w:szCs w:val="18"/>
              </w:rPr>
              <w:t>21</w:t>
            </w:r>
            <w:r w:rsidRPr="00886039">
              <w:rPr>
                <w:rFonts w:ascii="Verdana" w:eastAsia="宋体" w:hAnsi="Verdana" w:cs="宋体"/>
                <w:kern w:val="0"/>
                <w:sz w:val="18"/>
                <w:szCs w:val="18"/>
              </w:rPr>
              <w:t>＝</w:t>
            </w:r>
            <w:r w:rsidRPr="00886039">
              <w:rPr>
                <w:rFonts w:ascii="Verdana" w:eastAsia="宋体" w:hAnsi="Verdana" w:cs="宋体"/>
                <w:kern w:val="0"/>
                <w:sz w:val="18"/>
                <w:szCs w:val="18"/>
              </w:rPr>
              <w:t>16+17+18+19+20</w:t>
            </w:r>
            <w:r w:rsidRPr="00886039">
              <w:rPr>
                <w:rFonts w:ascii="Verdana" w:eastAsia="宋体" w:hAnsi="Verdana" w:cs="宋体"/>
                <w:kern w:val="0"/>
                <w:sz w:val="18"/>
                <w:szCs w:val="18"/>
              </w:rPr>
              <w:t>；</w:t>
            </w:r>
            <w:r w:rsidRPr="00886039">
              <w:rPr>
                <w:rFonts w:ascii="Verdana" w:eastAsia="宋体" w:hAnsi="Verdana" w:cs="宋体"/>
                <w:kern w:val="0"/>
                <w:sz w:val="18"/>
                <w:szCs w:val="18"/>
              </w:rPr>
              <w:t>27</w:t>
            </w:r>
            <w:r w:rsidRPr="00886039">
              <w:rPr>
                <w:rFonts w:ascii="Verdana" w:eastAsia="宋体" w:hAnsi="Verdana" w:cs="宋体"/>
                <w:kern w:val="0"/>
                <w:sz w:val="18"/>
                <w:szCs w:val="18"/>
              </w:rPr>
              <w:t>＝</w:t>
            </w:r>
            <w:r w:rsidRPr="00886039">
              <w:rPr>
                <w:rFonts w:ascii="Verdana" w:eastAsia="宋体" w:hAnsi="Verdana" w:cs="宋体"/>
                <w:kern w:val="0"/>
                <w:sz w:val="18"/>
                <w:szCs w:val="18"/>
              </w:rPr>
              <w:t>22+23+24+25+26</w:t>
            </w:r>
            <w:r w:rsidRPr="00886039">
              <w:rPr>
                <w:rFonts w:ascii="Verdana" w:eastAsia="宋体" w:hAnsi="Verdana" w:cs="宋体"/>
                <w:kern w:val="0"/>
                <w:sz w:val="18"/>
                <w:szCs w:val="18"/>
              </w:rPr>
              <w:t>。</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3"/>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3"/>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3"/>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设备、工具、器具购置费计算表（</w:t>
      </w:r>
      <w:r w:rsidRPr="00886039">
        <w:rPr>
          <w:rFonts w:ascii="Verdana" w:eastAsia="宋体" w:hAnsi="Verdana" w:cs="宋体"/>
          <w:color w:val="000000"/>
          <w:kern w:val="0"/>
          <w:sz w:val="18"/>
          <w:szCs w:val="18"/>
        </w:rPr>
        <w:t>05</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设备、工具、器具购置费计算表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建设项目名称：</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05</w:t>
      </w:r>
      <w:r w:rsidRPr="00886039">
        <w:rPr>
          <w:rFonts w:ascii="Verdana" w:eastAsia="宋体" w:hAnsi="Verdana" w:cs="宋体"/>
          <w:b/>
          <w:bCs/>
          <w:color w:val="000000"/>
          <w:kern w:val="0"/>
          <w:sz w:val="18"/>
          <w:szCs w:val="18"/>
          <w:shd w:val="clear" w:color="auto" w:fill="FFFFFF"/>
        </w:rPr>
        <w:t>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7"/>
        <w:gridCol w:w="3207"/>
        <w:gridCol w:w="886"/>
        <w:gridCol w:w="1027"/>
        <w:gridCol w:w="1387"/>
        <w:gridCol w:w="1894"/>
        <w:gridCol w:w="4844"/>
      </w:tblGrid>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设备、工具、器具规格名称</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单价（元）</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说明</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430"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填表说明：本表应根据具体的设备、工具、器具购置清单进行计算，包括设备规格、单位、数量、单价以及需要说明的有关问题。</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3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1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工程建设其他费用及回收金额计算表（</w:t>
      </w:r>
      <w:r w:rsidRPr="00886039">
        <w:rPr>
          <w:rFonts w:ascii="Verdana" w:eastAsia="宋体" w:hAnsi="Verdana" w:cs="宋体"/>
          <w:color w:val="000000"/>
          <w:kern w:val="0"/>
          <w:sz w:val="18"/>
          <w:szCs w:val="18"/>
        </w:rPr>
        <w:t>06</w:t>
      </w:r>
      <w:r w:rsidRPr="00886039">
        <w:rPr>
          <w:rFonts w:ascii="Verdana" w:eastAsia="宋体" w:hAnsi="Verdana" w:cs="宋体"/>
          <w:color w:val="000000"/>
          <w:kern w:val="0"/>
          <w:sz w:val="18"/>
          <w:szCs w:val="18"/>
        </w:rPr>
        <w:t>表）</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pacing w:line="400" w:lineRule="atLeast"/>
        <w:jc w:val="center"/>
        <w:rPr>
          <w:rFonts w:ascii="Verdana" w:eastAsia="宋体" w:hAnsi="Verdana" w:cs="宋体"/>
          <w:b/>
          <w:bCs/>
          <w:color w:val="000000"/>
          <w:kern w:val="0"/>
          <w:sz w:val="18"/>
          <w:szCs w:val="18"/>
          <w:shd w:val="clear" w:color="auto" w:fill="FFFFFF"/>
        </w:rPr>
      </w:pPr>
      <w:r w:rsidRPr="00886039">
        <w:rPr>
          <w:rFonts w:ascii="宋体" w:eastAsia="宋体" w:hAnsi="宋体" w:cs="宋体" w:hint="eastAsia"/>
          <w:b/>
          <w:bCs/>
          <w:color w:val="000000"/>
          <w:kern w:val="0"/>
          <w:sz w:val="18"/>
          <w:szCs w:val="18"/>
          <w:shd w:val="clear" w:color="auto" w:fill="FFFFFF"/>
        </w:rPr>
        <w:t>工程建设其他费用及回收金额计算表</w:t>
      </w:r>
    </w:p>
    <w:p w:rsidR="00886039" w:rsidRPr="00886039" w:rsidRDefault="00886039" w:rsidP="00886039">
      <w:pPr>
        <w:widowControl/>
        <w:spacing w:line="400" w:lineRule="atLeast"/>
        <w:jc w:val="left"/>
        <w:rPr>
          <w:rFonts w:ascii="Verdana" w:eastAsia="宋体" w:hAnsi="Verdana" w:cs="宋体"/>
          <w:b/>
          <w:bCs/>
          <w:color w:val="000000"/>
          <w:kern w:val="0"/>
          <w:sz w:val="18"/>
          <w:szCs w:val="18"/>
          <w:shd w:val="clear" w:color="auto" w:fill="FFFFFF"/>
        </w:rPr>
      </w:pPr>
      <w:r w:rsidRPr="00886039">
        <w:rPr>
          <w:rFonts w:ascii="宋体" w:eastAsia="宋体" w:hAnsi="宋体" w:cs="宋体" w:hint="eastAsia"/>
          <w:b/>
          <w:bCs/>
          <w:color w:val="000000"/>
          <w:kern w:val="0"/>
          <w:sz w:val="18"/>
          <w:szCs w:val="18"/>
          <w:shd w:val="clear" w:color="auto" w:fill="FFFFFF"/>
        </w:rPr>
        <w:t>建设项目名称：</w:t>
      </w:r>
    </w:p>
    <w:p w:rsidR="00886039" w:rsidRPr="00886039" w:rsidRDefault="00886039" w:rsidP="00886039">
      <w:pPr>
        <w:widowControl/>
        <w:spacing w:line="400" w:lineRule="atLeast"/>
        <w:jc w:val="left"/>
        <w:rPr>
          <w:rFonts w:ascii="Verdana" w:eastAsia="宋体" w:hAnsi="Verdana" w:cs="宋体"/>
          <w:b/>
          <w:bCs/>
          <w:color w:val="000000"/>
          <w:kern w:val="0"/>
          <w:sz w:val="18"/>
          <w:szCs w:val="18"/>
          <w:shd w:val="clear" w:color="auto" w:fill="FFFFFF"/>
        </w:rPr>
      </w:pPr>
      <w:r w:rsidRPr="00886039">
        <w:rPr>
          <w:rFonts w:ascii="宋体" w:eastAsia="宋体" w:hAnsi="宋体" w:cs="宋体" w:hint="eastAsia"/>
          <w:b/>
          <w:bCs/>
          <w:color w:val="000000"/>
          <w:kern w:val="0"/>
          <w:sz w:val="18"/>
          <w:szCs w:val="18"/>
          <w:shd w:val="clear" w:color="auto" w:fill="FFFFFF"/>
        </w:rPr>
        <w:t>编制范围：</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shd w:val="clear" w:color="auto" w:fill="FFFFFF"/>
        </w:rPr>
        <w:t>第</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rPr>
        <w:t>页共</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shd w:val="clear" w:color="auto" w:fill="FFFFFF"/>
        </w:rPr>
        <w:t>页</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06</w:t>
      </w:r>
      <w:r w:rsidRPr="00886039">
        <w:rPr>
          <w:rFonts w:ascii="宋体" w:eastAsia="宋体" w:hAnsi="宋体" w:cs="宋体" w:hint="eastAsia"/>
          <w:b/>
          <w:bCs/>
          <w:color w:val="000000"/>
          <w:kern w:val="0"/>
          <w:sz w:val="18"/>
          <w:szCs w:val="18"/>
          <w:shd w:val="clear" w:color="auto" w:fill="FFFFFF"/>
        </w:rPr>
        <w:t>表</w:t>
      </w:r>
    </w:p>
    <w:tbl>
      <w:tblPr>
        <w:tblW w:w="0" w:type="auto"/>
        <w:tblCellMar>
          <w:left w:w="0" w:type="dxa"/>
          <w:right w:w="0" w:type="dxa"/>
        </w:tblCellMar>
        <w:tblLook w:val="04A0"/>
      </w:tblPr>
      <w:tblGrid>
        <w:gridCol w:w="979"/>
        <w:gridCol w:w="4703"/>
        <w:gridCol w:w="2841"/>
        <w:gridCol w:w="2857"/>
        <w:gridCol w:w="2838"/>
      </w:tblGrid>
      <w:tr w:rsidR="00886039" w:rsidRPr="00886039" w:rsidTr="00886039">
        <w:trPr>
          <w:trHeight w:val="397"/>
        </w:trPr>
        <w:tc>
          <w:tcPr>
            <w:tcW w:w="10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hint="eastAsia"/>
                <w:kern w:val="0"/>
                <w:sz w:val="18"/>
                <w:szCs w:val="18"/>
              </w:rPr>
              <w:t>序号</w:t>
            </w:r>
          </w:p>
        </w:tc>
        <w:tc>
          <w:tcPr>
            <w:tcW w:w="490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hint="eastAsia"/>
                <w:kern w:val="0"/>
                <w:sz w:val="18"/>
                <w:szCs w:val="18"/>
              </w:rPr>
              <w:t>费用名称及回收金额项目</w:t>
            </w:r>
          </w:p>
        </w:tc>
        <w:tc>
          <w:tcPr>
            <w:tcW w:w="295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hint="eastAsia"/>
                <w:kern w:val="0"/>
                <w:sz w:val="18"/>
                <w:szCs w:val="18"/>
              </w:rPr>
              <w:t>说明及计算式</w:t>
            </w:r>
          </w:p>
        </w:tc>
        <w:tc>
          <w:tcPr>
            <w:tcW w:w="295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hint="eastAsia"/>
                <w:kern w:val="0"/>
                <w:sz w:val="18"/>
                <w:szCs w:val="18"/>
              </w:rPr>
              <w:t>金额（元）</w:t>
            </w:r>
          </w:p>
        </w:tc>
        <w:tc>
          <w:tcPr>
            <w:tcW w:w="295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宋体" w:eastAsia="宋体" w:hAnsi="宋体" w:cs="宋体" w:hint="eastAsia"/>
                <w:kern w:val="0"/>
                <w:sz w:val="18"/>
                <w:szCs w:val="18"/>
              </w:rPr>
              <w:t>备注</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820"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360" w:lineRule="atLeast"/>
              <w:ind w:left="1050" w:hanging="1050"/>
              <w:jc w:val="left"/>
              <w:rPr>
                <w:rFonts w:ascii="Verdana" w:eastAsia="宋体" w:hAnsi="Verdana" w:cs="宋体"/>
                <w:kern w:val="0"/>
                <w:sz w:val="18"/>
                <w:szCs w:val="18"/>
              </w:rPr>
            </w:pPr>
            <w:r w:rsidRPr="00886039">
              <w:rPr>
                <w:rFonts w:ascii="宋体" w:eastAsia="宋体" w:hAnsi="宋体" w:cs="宋体" w:hint="eastAsia"/>
                <w:kern w:val="0"/>
                <w:sz w:val="18"/>
                <w:szCs w:val="18"/>
              </w:rPr>
              <w:t>填表说明：本表应按具体发生的工程建设其他费用项目填写，需要说明和具体计算的费用项目依次相应在说明及计算式栏内填写或具体计算，各项费用具体填写如下：</w:t>
            </w:r>
          </w:p>
          <w:p w:rsidR="00886039" w:rsidRPr="00886039" w:rsidRDefault="00886039" w:rsidP="00886039">
            <w:pPr>
              <w:widowControl/>
              <w:spacing w:line="360" w:lineRule="atLeast"/>
              <w:ind w:left="1260" w:hanging="105"/>
              <w:jc w:val="left"/>
              <w:rPr>
                <w:rFonts w:ascii="Verdana" w:eastAsia="宋体" w:hAnsi="Verdana" w:cs="宋体"/>
                <w:kern w:val="0"/>
                <w:sz w:val="18"/>
                <w:szCs w:val="18"/>
              </w:rPr>
            </w:pPr>
            <w:r w:rsidRPr="00886039">
              <w:rPr>
                <w:rFonts w:ascii="Verdana" w:eastAsia="宋体" w:hAnsi="Verdana" w:cs="宋体"/>
                <w:kern w:val="0"/>
                <w:sz w:val="18"/>
                <w:szCs w:val="18"/>
              </w:rPr>
              <w:t>1.</w:t>
            </w:r>
            <w:r w:rsidRPr="00886039">
              <w:rPr>
                <w:rFonts w:ascii="宋体" w:eastAsia="宋体" w:hAnsi="宋体" w:cs="宋体" w:hint="eastAsia"/>
                <w:kern w:val="0"/>
                <w:sz w:val="18"/>
                <w:szCs w:val="18"/>
              </w:rPr>
              <w:t>土地征用及拆迁补偿费应填写土地补偿单价、数量和安置补助费标准、数量等，列式计算所需费用，填入金额栏。</w:t>
            </w:r>
          </w:p>
          <w:p w:rsidR="00886039" w:rsidRPr="00886039" w:rsidRDefault="00886039" w:rsidP="00886039">
            <w:pPr>
              <w:widowControl/>
              <w:spacing w:line="360" w:lineRule="atLeast"/>
              <w:ind w:left="1260" w:hanging="105"/>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宋体" w:eastAsia="宋体" w:hAnsi="宋体" w:cs="宋体" w:hint="eastAsia"/>
                <w:kern w:val="0"/>
                <w:sz w:val="18"/>
                <w:szCs w:val="18"/>
              </w:rPr>
              <w:t>、建设项目管理费包括建设单位（业主）管理费，工程质量监督费、工程监理费、工程定额测定费、设计文件审查费、竣（交）工验收试验检测费，按“建筑安装工程费×费率”或有关定额列式计算。</w:t>
            </w:r>
          </w:p>
          <w:p w:rsidR="00886039" w:rsidRPr="00886039" w:rsidRDefault="00886039" w:rsidP="00886039">
            <w:pPr>
              <w:widowControl/>
              <w:spacing w:line="360" w:lineRule="atLeast"/>
              <w:ind w:left="1260" w:hanging="105"/>
              <w:jc w:val="left"/>
              <w:rPr>
                <w:rFonts w:ascii="Verdana" w:eastAsia="宋体" w:hAnsi="Verdana" w:cs="宋体"/>
                <w:kern w:val="0"/>
                <w:sz w:val="18"/>
                <w:szCs w:val="18"/>
              </w:rPr>
            </w:pPr>
            <w:r w:rsidRPr="00886039">
              <w:rPr>
                <w:rFonts w:ascii="Verdana" w:eastAsia="宋体" w:hAnsi="Verdana" w:cs="宋体"/>
                <w:kern w:val="0"/>
                <w:sz w:val="18"/>
                <w:szCs w:val="18"/>
              </w:rPr>
              <w:lastRenderedPageBreak/>
              <w:t>3</w:t>
            </w:r>
            <w:r w:rsidRPr="00886039">
              <w:rPr>
                <w:rFonts w:ascii="宋体" w:eastAsia="宋体" w:hAnsi="宋体" w:cs="宋体" w:hint="eastAsia"/>
                <w:kern w:val="0"/>
                <w:sz w:val="18"/>
                <w:szCs w:val="18"/>
              </w:rPr>
              <w:t>、研究试验费应根据设计需要进行研究试验的项目分别填写项目名称及金额或列式计算或进行说明。</w:t>
            </w:r>
          </w:p>
          <w:p w:rsidR="00886039" w:rsidRPr="00886039" w:rsidRDefault="00886039" w:rsidP="00886039">
            <w:pPr>
              <w:widowControl/>
              <w:spacing w:line="360" w:lineRule="atLeast"/>
              <w:ind w:firstLine="1050"/>
              <w:jc w:val="left"/>
              <w:rPr>
                <w:rFonts w:ascii="Verdana" w:eastAsia="宋体" w:hAnsi="Verdana" w:cs="宋体"/>
                <w:kern w:val="0"/>
                <w:sz w:val="18"/>
                <w:szCs w:val="18"/>
              </w:rPr>
            </w:pPr>
            <w:r w:rsidRPr="00886039">
              <w:rPr>
                <w:rFonts w:ascii="Verdana" w:eastAsia="宋体" w:hAnsi="Verdana" w:cs="宋体"/>
                <w:kern w:val="0"/>
                <w:sz w:val="18"/>
                <w:szCs w:val="18"/>
              </w:rPr>
              <w:t>4</w:t>
            </w:r>
            <w:r w:rsidRPr="00886039">
              <w:rPr>
                <w:rFonts w:ascii="宋体" w:eastAsia="宋体" w:hAnsi="宋体" w:cs="宋体" w:hint="eastAsia"/>
                <w:kern w:val="0"/>
                <w:sz w:val="18"/>
                <w:szCs w:val="18"/>
              </w:rPr>
              <w:t>、建设项目前期工作费按国家有关规定填入本表，列式计算。</w:t>
            </w:r>
          </w:p>
          <w:p w:rsidR="00886039" w:rsidRPr="00886039" w:rsidRDefault="00886039" w:rsidP="00886039">
            <w:pPr>
              <w:widowControl/>
              <w:spacing w:line="360" w:lineRule="atLeast"/>
              <w:ind w:firstLine="1050"/>
              <w:jc w:val="left"/>
              <w:rPr>
                <w:rFonts w:ascii="Verdana" w:eastAsia="宋体" w:hAnsi="Verdana" w:cs="宋体"/>
                <w:kern w:val="0"/>
                <w:sz w:val="18"/>
                <w:szCs w:val="18"/>
              </w:rPr>
            </w:pPr>
            <w:r w:rsidRPr="00886039">
              <w:rPr>
                <w:rFonts w:ascii="Verdana" w:eastAsia="宋体" w:hAnsi="Verdana" w:cs="宋体"/>
                <w:kern w:val="0"/>
                <w:sz w:val="18"/>
                <w:szCs w:val="18"/>
              </w:rPr>
              <w:t>5</w:t>
            </w:r>
            <w:r w:rsidRPr="00886039">
              <w:rPr>
                <w:rFonts w:ascii="宋体" w:eastAsia="宋体" w:hAnsi="宋体" w:cs="宋体" w:hint="eastAsia"/>
                <w:kern w:val="0"/>
                <w:sz w:val="18"/>
                <w:szCs w:val="18"/>
              </w:rPr>
              <w:t>、其余有关工程建设其他费用的填入和计算方法，根据规定依次类推。</w:t>
            </w: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3"/>
            <w:vMerge/>
            <w:tcBorders>
              <w:top w:val="nil"/>
              <w:left w:val="single" w:sz="12"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95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rHeight w:val="397"/>
        </w:trPr>
        <w:tc>
          <w:tcPr>
            <w:tcW w:w="10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90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95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center"/>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宋体" w:eastAsia="宋体" w:hAnsi="宋体" w:cs="宋体" w:hint="eastAsia"/>
          <w:b/>
          <w:bCs/>
          <w:color w:val="000000"/>
          <w:kern w:val="0"/>
          <w:sz w:val="18"/>
          <w:szCs w:val="18"/>
          <w:shd w:val="clear" w:color="auto" w:fill="FFFFFF"/>
        </w:rPr>
        <w:t>编制：</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 </w:t>
      </w:r>
      <w:r w:rsidRPr="00886039">
        <w:rPr>
          <w:rFonts w:ascii="Verdana" w:eastAsia="宋体" w:hAnsi="Verdana" w:cs="宋体"/>
          <w:b/>
          <w:bCs/>
          <w:color w:val="000000"/>
          <w:kern w:val="0"/>
          <w:sz w:val="18"/>
        </w:rPr>
        <w:t> </w:t>
      </w:r>
      <w:r w:rsidRPr="00886039">
        <w:rPr>
          <w:rFonts w:ascii="Verdana" w:eastAsia="宋体" w:hAnsi="Verdana" w:cs="宋体"/>
          <w:b/>
          <w:bCs/>
          <w:color w:val="000000"/>
          <w:kern w:val="0"/>
          <w:sz w:val="18"/>
          <w:szCs w:val="18"/>
          <w:shd w:val="clear" w:color="auto" w:fill="FFFFFF"/>
        </w:rPr>
        <w:t>              </w:t>
      </w:r>
      <w:r w:rsidRPr="00886039">
        <w:rPr>
          <w:rFonts w:ascii="宋体" w:eastAsia="宋体" w:hAnsi="宋体" w:cs="宋体" w:hint="eastAsia"/>
          <w:b/>
          <w:bCs/>
          <w:color w:val="000000"/>
          <w:kern w:val="0"/>
          <w:sz w:val="18"/>
          <w:szCs w:val="18"/>
          <w:shd w:val="clear" w:color="auto" w:fill="FFFFFF"/>
        </w:rPr>
        <w:t>复核：</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jc w:val="left"/>
        <w:rPr>
          <w:rFonts w:ascii="Verdana" w:eastAsia="宋体" w:hAnsi="Verdana" w:cs="宋体"/>
          <w:b/>
          <w:bCs/>
          <w:color w:val="000000"/>
          <w:kern w:val="0"/>
          <w:sz w:val="18"/>
          <w:szCs w:val="18"/>
          <w:shd w:val="clear" w:color="auto" w:fill="FFFFFF"/>
        </w:rPr>
      </w:pPr>
      <w:r w:rsidRPr="00886039">
        <w:rPr>
          <w:rFonts w:ascii="Verdana" w:eastAsia="宋体" w:hAnsi="Verdana" w:cs="宋体"/>
          <w:b/>
          <w:bCs/>
          <w:color w:val="000000"/>
          <w:kern w:val="0"/>
          <w:sz w:val="18"/>
          <w:szCs w:val="18"/>
          <w:shd w:val="clear" w:color="auto" w:fill="FFFFFF"/>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²       </w:t>
      </w:r>
      <w:r w:rsidRPr="00886039">
        <w:rPr>
          <w:rFonts w:ascii="Verdana" w:eastAsia="宋体" w:hAnsi="Verdana" w:cs="宋体"/>
          <w:b/>
          <w:bCs/>
          <w:color w:val="000000"/>
          <w:kern w:val="0"/>
          <w:sz w:val="18"/>
        </w:rPr>
        <w:t> </w:t>
      </w:r>
      <w:r w:rsidRPr="00886039">
        <w:rPr>
          <w:rFonts w:ascii="Verdana" w:eastAsia="宋体" w:hAnsi="Verdana" w:cs="宋体"/>
          <w:color w:val="000000"/>
          <w:kern w:val="0"/>
          <w:sz w:val="18"/>
          <w:szCs w:val="18"/>
        </w:rPr>
        <w:t>人工、材料、机械台班单价汇总表（</w:t>
      </w:r>
      <w:r w:rsidRPr="00886039">
        <w:rPr>
          <w:rFonts w:ascii="Verdana" w:eastAsia="宋体" w:hAnsi="Verdana" w:cs="宋体"/>
          <w:color w:val="000000"/>
          <w:kern w:val="0"/>
          <w:sz w:val="18"/>
          <w:szCs w:val="18"/>
        </w:rPr>
        <w:t>07</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人工、材料、机械台班单价汇总表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编制范围：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07</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4"/>
        <w:gridCol w:w="1863"/>
        <w:gridCol w:w="841"/>
        <w:gridCol w:w="869"/>
        <w:gridCol w:w="1719"/>
        <w:gridCol w:w="939"/>
        <w:gridCol w:w="939"/>
        <w:gridCol w:w="1696"/>
        <w:gridCol w:w="855"/>
        <w:gridCol w:w="855"/>
        <w:gridCol w:w="1719"/>
        <w:gridCol w:w="953"/>
      </w:tblGrid>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名称</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代号</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预算金额（元）</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备注</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名称</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代号</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预算金额（元）</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备注</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295"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填表说明：本表预算单价主要由材料预算单价计算表（</w:t>
            </w:r>
            <w:r w:rsidRPr="00886039">
              <w:rPr>
                <w:rFonts w:ascii="Verdana" w:eastAsia="宋体" w:hAnsi="Verdana" w:cs="宋体"/>
                <w:kern w:val="0"/>
                <w:sz w:val="18"/>
                <w:szCs w:val="18"/>
              </w:rPr>
              <w:t>09</w:t>
            </w:r>
            <w:r w:rsidRPr="00886039">
              <w:rPr>
                <w:rFonts w:ascii="Verdana" w:eastAsia="宋体" w:hAnsi="Verdana" w:cs="宋体"/>
                <w:kern w:val="0"/>
                <w:sz w:val="18"/>
                <w:szCs w:val="18"/>
              </w:rPr>
              <w:t>表）和机械台班单价计算表（</w:t>
            </w:r>
            <w:r w:rsidRPr="00886039">
              <w:rPr>
                <w:rFonts w:ascii="Verdana" w:eastAsia="宋体" w:hAnsi="Verdana" w:cs="宋体"/>
                <w:kern w:val="0"/>
                <w:sz w:val="18"/>
                <w:szCs w:val="18"/>
              </w:rPr>
              <w:t>11</w:t>
            </w:r>
            <w:r w:rsidRPr="00886039">
              <w:rPr>
                <w:rFonts w:ascii="Verdana" w:eastAsia="宋体" w:hAnsi="Verdana" w:cs="宋体"/>
                <w:kern w:val="0"/>
                <w:sz w:val="18"/>
                <w:szCs w:val="18"/>
              </w:rPr>
              <w:t>表）转来。</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w:t>
      </w:r>
    </w:p>
    <w:p w:rsidR="00886039" w:rsidRPr="00886039" w:rsidRDefault="00886039" w:rsidP="00886039">
      <w:pPr>
        <w:widowControl/>
        <w:shd w:val="clear" w:color="auto" w:fill="FFFFFF"/>
        <w:spacing w:after="24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br/>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乙组文件</w:t>
      </w:r>
      <w:r w:rsidRPr="00886039">
        <w:rPr>
          <w:rFonts w:ascii="Verdana" w:eastAsia="宋体" w:hAnsi="Verdana" w:cs="宋体"/>
          <w:color w:val="000000"/>
          <w:kern w:val="0"/>
          <w:sz w:val="18"/>
          <w:szCs w:val="18"/>
        </w:rPr>
        <w:t>：</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²        </w:t>
      </w:r>
      <w:r w:rsidRPr="00886039">
        <w:rPr>
          <w:rFonts w:ascii="Verdana" w:eastAsia="宋体" w:hAnsi="Verdana" w:cs="宋体"/>
          <w:color w:val="000000"/>
          <w:kern w:val="0"/>
          <w:sz w:val="18"/>
          <w:szCs w:val="18"/>
        </w:rPr>
        <w:t>建筑安装工程费计算数据表（</w:t>
      </w:r>
      <w:r w:rsidRPr="00886039">
        <w:rPr>
          <w:rFonts w:ascii="Verdana" w:eastAsia="宋体" w:hAnsi="Verdana" w:cs="宋体"/>
          <w:color w:val="000000"/>
          <w:kern w:val="0"/>
          <w:sz w:val="18"/>
          <w:szCs w:val="18"/>
        </w:rPr>
        <w:t>08-1</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建筑安装工程费计算数据表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编制范围：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数据文件编号：</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公路等级：</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路线或桥梁长度（</w:t>
      </w:r>
      <w:r w:rsidRPr="00886039">
        <w:rPr>
          <w:rFonts w:ascii="Verdana" w:eastAsia="宋体" w:hAnsi="Verdana" w:cs="宋体"/>
          <w:color w:val="000000"/>
          <w:kern w:val="0"/>
          <w:sz w:val="18"/>
          <w:szCs w:val="18"/>
        </w:rPr>
        <w:t>km</w:t>
      </w:r>
      <w:r w:rsidRPr="00886039">
        <w:rPr>
          <w:rFonts w:ascii="Verdana" w:eastAsia="宋体" w:hAnsi="Verdana" w:cs="宋体"/>
          <w:color w:val="000000"/>
          <w:kern w:val="0"/>
          <w:sz w:val="18"/>
          <w:szCs w:val="18"/>
        </w:rPr>
        <w:t>）：</w:t>
      </w:r>
      <w:r w:rsidRPr="00886039">
        <w:rPr>
          <w:rFonts w:ascii="Verdana" w:eastAsia="宋体" w:hAnsi="Verdana" w:cs="宋体"/>
          <w:i/>
          <w:iCs/>
          <w:color w:val="000000"/>
          <w:kern w:val="0"/>
          <w:sz w:val="18"/>
          <w:szCs w:val="18"/>
        </w:rPr>
        <w:t>       </w:t>
      </w:r>
      <w:r w:rsidRPr="00886039">
        <w:rPr>
          <w:rFonts w:ascii="Verdana" w:eastAsia="宋体" w:hAnsi="Verdana" w:cs="宋体"/>
          <w:i/>
          <w:iCs/>
          <w:color w:val="000000"/>
          <w:kern w:val="0"/>
          <w:sz w:val="18"/>
        </w:rPr>
        <w:t> </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路基或桥梁宽度（</w:t>
      </w: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08—1</w:t>
      </w:r>
      <w:r w:rsidRPr="00886039">
        <w:rPr>
          <w:rFonts w:ascii="Verdana" w:eastAsia="宋体" w:hAnsi="Verdana" w:cs="宋体"/>
          <w:color w:val="000000"/>
          <w:kern w:val="0"/>
          <w:sz w:val="18"/>
          <w:szCs w:val="18"/>
        </w:rPr>
        <w:t>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4"/>
        <w:gridCol w:w="814"/>
        <w:gridCol w:w="814"/>
        <w:gridCol w:w="815"/>
        <w:gridCol w:w="702"/>
        <w:gridCol w:w="941"/>
        <w:gridCol w:w="913"/>
        <w:gridCol w:w="730"/>
        <w:gridCol w:w="815"/>
        <w:gridCol w:w="815"/>
        <w:gridCol w:w="2122"/>
        <w:gridCol w:w="646"/>
        <w:gridCol w:w="639"/>
        <w:gridCol w:w="653"/>
        <w:gridCol w:w="1799"/>
      </w:tblGrid>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项目</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代号</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本项</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目数</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目的</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代号</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本目</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节数</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节的代号</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本节细目数</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细目的代号</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费率编号</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定额个数</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定额代号</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项或目或节或细目或定额的名称</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136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定额调整情况</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305" w:type="dxa"/>
            <w:gridSpan w:val="11"/>
            <w:vMerge w:val="restar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、本表应逐行从左到右横向跨栏填写。</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项</w:t>
            </w:r>
            <w:r w:rsidRPr="00886039">
              <w:rPr>
                <w:rFonts w:ascii="Verdana" w:eastAsia="宋体" w:hAnsi="Verdana" w:cs="宋体"/>
                <w:kern w:val="0"/>
                <w:sz w:val="18"/>
                <w:szCs w:val="18"/>
              </w:rPr>
              <w:t xml:space="preserve"> ”</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目</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节</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细目</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w:t>
            </w:r>
            <w:r w:rsidRPr="00886039">
              <w:rPr>
                <w:rFonts w:ascii="Verdana" w:eastAsia="宋体" w:hAnsi="Verdana" w:cs="宋体"/>
                <w:kern w:val="0"/>
                <w:sz w:val="18"/>
                <w:szCs w:val="18"/>
              </w:rPr>
              <w:t>定额</w:t>
            </w:r>
            <w:r w:rsidRPr="00886039">
              <w:rPr>
                <w:rFonts w:ascii="Verdana" w:eastAsia="宋体" w:hAnsi="Verdana" w:cs="宋体"/>
                <w:kern w:val="0"/>
                <w:sz w:val="18"/>
                <w:szCs w:val="18"/>
              </w:rPr>
              <w:t>”</w:t>
            </w:r>
            <w:r w:rsidRPr="00886039">
              <w:rPr>
                <w:rFonts w:ascii="Verdana" w:eastAsia="宋体" w:hAnsi="Verdana" w:cs="宋体"/>
                <w:kern w:val="0"/>
                <w:sz w:val="18"/>
                <w:szCs w:val="18"/>
              </w:rPr>
              <w:t>等的代号应根据实际需要按本办法附录四概、预算项目表及《公路工程预算定额》、《公路工程预算定额》的序列及内容填写。</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          3</w:t>
            </w:r>
            <w:r w:rsidRPr="00886039">
              <w:rPr>
                <w:rFonts w:ascii="Verdana" w:eastAsia="宋体" w:hAnsi="Verdana" w:cs="宋体"/>
                <w:kern w:val="0"/>
                <w:sz w:val="18"/>
                <w:szCs w:val="18"/>
              </w:rPr>
              <w:t>、本表主要是为利用计算机软件编制概、预算提供基础数据，具体填表规则由软件用户手册详细制定。</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2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after="240"/>
        <w:jc w:val="left"/>
        <w:rPr>
          <w:rFonts w:ascii="Verdana" w:eastAsia="宋体" w:hAnsi="Verdana" w:cs="宋体"/>
          <w:color w:val="000000"/>
          <w:kern w:val="0"/>
          <w:sz w:val="18"/>
          <w:szCs w:val="18"/>
        </w:rPr>
      </w:pP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²        </w:t>
      </w:r>
      <w:r w:rsidRPr="00886039">
        <w:rPr>
          <w:rFonts w:ascii="Verdana" w:eastAsia="宋体" w:hAnsi="Verdana" w:cs="宋体"/>
          <w:color w:val="000000"/>
          <w:kern w:val="0"/>
          <w:sz w:val="18"/>
          <w:szCs w:val="18"/>
        </w:rPr>
        <w:t>分项工程概（预）算表（</w:t>
      </w:r>
      <w:r w:rsidRPr="00886039">
        <w:rPr>
          <w:rFonts w:ascii="Verdana" w:eastAsia="宋体" w:hAnsi="Verdana" w:cs="宋体"/>
          <w:color w:val="000000"/>
          <w:kern w:val="0"/>
          <w:sz w:val="18"/>
          <w:szCs w:val="18"/>
        </w:rPr>
        <w:t>08-2</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分项工程概（预）算表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编制范围：</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工程名称：</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08-2</w:t>
      </w:r>
      <w:r w:rsidRPr="00886039">
        <w:rPr>
          <w:rFonts w:ascii="Verdana" w:eastAsia="宋体" w:hAnsi="Verdana" w:cs="宋体"/>
          <w:color w:val="000000"/>
          <w:kern w:val="0"/>
          <w:sz w:val="18"/>
          <w:szCs w:val="18"/>
        </w:rPr>
        <w:t>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
        <w:gridCol w:w="825"/>
        <w:gridCol w:w="794"/>
        <w:gridCol w:w="820"/>
        <w:gridCol w:w="825"/>
        <w:gridCol w:w="884"/>
        <w:gridCol w:w="825"/>
        <w:gridCol w:w="825"/>
        <w:gridCol w:w="884"/>
        <w:gridCol w:w="825"/>
        <w:gridCol w:w="825"/>
        <w:gridCol w:w="884"/>
        <w:gridCol w:w="825"/>
        <w:gridCol w:w="825"/>
        <w:gridCol w:w="884"/>
        <w:gridCol w:w="825"/>
        <w:gridCol w:w="884"/>
      </w:tblGrid>
      <w:tr w:rsidR="00886039" w:rsidRPr="00886039" w:rsidTr="00886039">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编号</w:t>
            </w:r>
          </w:p>
        </w:tc>
        <w:tc>
          <w:tcPr>
            <w:tcW w:w="4695" w:type="dxa"/>
            <w:gridSpan w:val="5"/>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w:t>
            </w:r>
            <w:r w:rsidRPr="00886039">
              <w:rPr>
                <w:rFonts w:ascii="Verdana" w:eastAsia="宋体" w:hAnsi="Verdana" w:cs="宋体"/>
                <w:kern w:val="0"/>
                <w:sz w:val="18"/>
                <w:szCs w:val="18"/>
              </w:rPr>
              <w:t> </w:t>
            </w:r>
            <w:r w:rsidRPr="00886039">
              <w:rPr>
                <w:rFonts w:ascii="Verdana" w:eastAsia="宋体" w:hAnsi="Verdana" w:cs="宋体"/>
                <w:kern w:val="0"/>
                <w:sz w:val="18"/>
                <w:szCs w:val="18"/>
              </w:rPr>
              <w:t>程</w:t>
            </w:r>
            <w:r w:rsidRPr="00886039">
              <w:rPr>
                <w:rFonts w:ascii="Verdana" w:eastAsia="宋体" w:hAnsi="Verdana" w:cs="宋体"/>
                <w:kern w:val="0"/>
                <w:sz w:val="18"/>
                <w:szCs w:val="18"/>
              </w:rPr>
              <w:t> </w:t>
            </w:r>
            <w:r w:rsidRPr="00886039">
              <w:rPr>
                <w:rFonts w:ascii="Verdana" w:eastAsia="宋体" w:hAnsi="Verdana" w:cs="宋体"/>
                <w:kern w:val="0"/>
                <w:sz w:val="18"/>
                <w:szCs w:val="18"/>
              </w:rPr>
              <w:t>项</w:t>
            </w:r>
            <w:r w:rsidRPr="00886039">
              <w:rPr>
                <w:rFonts w:ascii="Verdana" w:eastAsia="宋体" w:hAnsi="Verdana" w:cs="宋体"/>
                <w:kern w:val="0"/>
                <w:sz w:val="18"/>
                <w:szCs w:val="18"/>
              </w:rPr>
              <w:t> </w:t>
            </w:r>
            <w:r w:rsidRPr="00886039">
              <w:rPr>
                <w:rFonts w:ascii="Verdana" w:eastAsia="宋体" w:hAnsi="Verdana" w:cs="宋体"/>
                <w:kern w:val="0"/>
                <w:sz w:val="18"/>
                <w:szCs w:val="18"/>
              </w:rPr>
              <w:t>目</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4695" w:type="dxa"/>
            <w:gridSpan w:val="5"/>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w:t>
            </w:r>
            <w:r w:rsidRPr="00886039">
              <w:rPr>
                <w:rFonts w:ascii="Verdana" w:eastAsia="宋体" w:hAnsi="Verdana" w:cs="宋体"/>
                <w:kern w:val="0"/>
                <w:sz w:val="18"/>
                <w:szCs w:val="18"/>
              </w:rPr>
              <w:t> </w:t>
            </w:r>
            <w:r w:rsidRPr="00886039">
              <w:rPr>
                <w:rFonts w:ascii="Verdana" w:eastAsia="宋体" w:hAnsi="Verdana" w:cs="宋体"/>
                <w:kern w:val="0"/>
                <w:sz w:val="18"/>
                <w:szCs w:val="18"/>
              </w:rPr>
              <w:t>程</w:t>
            </w:r>
            <w:r w:rsidRPr="00886039">
              <w:rPr>
                <w:rFonts w:ascii="Verdana" w:eastAsia="宋体" w:hAnsi="Verdana" w:cs="宋体"/>
                <w:kern w:val="0"/>
                <w:sz w:val="18"/>
                <w:szCs w:val="18"/>
              </w:rPr>
              <w:t> </w:t>
            </w:r>
            <w:r w:rsidRPr="00886039">
              <w:rPr>
                <w:rFonts w:ascii="Verdana" w:eastAsia="宋体" w:hAnsi="Verdana" w:cs="宋体"/>
                <w:kern w:val="0"/>
                <w:sz w:val="18"/>
                <w:szCs w:val="18"/>
              </w:rPr>
              <w:t>细</w:t>
            </w:r>
            <w:r w:rsidRPr="00886039">
              <w:rPr>
                <w:rFonts w:ascii="Verdana" w:eastAsia="宋体" w:hAnsi="Verdana" w:cs="宋体"/>
                <w:kern w:val="0"/>
                <w:sz w:val="18"/>
                <w:szCs w:val="18"/>
              </w:rPr>
              <w:t> </w:t>
            </w:r>
            <w:r w:rsidRPr="00886039">
              <w:rPr>
                <w:rFonts w:ascii="Verdana" w:eastAsia="宋体" w:hAnsi="Verdana" w:cs="宋体"/>
                <w:kern w:val="0"/>
                <w:sz w:val="18"/>
                <w:szCs w:val="18"/>
              </w:rPr>
              <w:t>目</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4695" w:type="dxa"/>
            <w:gridSpan w:val="5"/>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w:t>
            </w:r>
            <w:r w:rsidRPr="00886039">
              <w:rPr>
                <w:rFonts w:ascii="Verdana" w:eastAsia="宋体" w:hAnsi="Verdana" w:cs="宋体"/>
                <w:kern w:val="0"/>
                <w:sz w:val="18"/>
                <w:szCs w:val="18"/>
              </w:rPr>
              <w:t> </w:t>
            </w:r>
            <w:r w:rsidRPr="00886039">
              <w:rPr>
                <w:rFonts w:ascii="Verdana" w:eastAsia="宋体" w:hAnsi="Verdana" w:cs="宋体"/>
                <w:kern w:val="0"/>
                <w:sz w:val="18"/>
                <w:szCs w:val="18"/>
              </w:rPr>
              <w:t>额</w:t>
            </w:r>
            <w:r w:rsidRPr="00886039">
              <w:rPr>
                <w:rFonts w:ascii="Verdana" w:eastAsia="宋体" w:hAnsi="Verdana" w:cs="宋体"/>
                <w:kern w:val="0"/>
                <w:sz w:val="18"/>
                <w:szCs w:val="18"/>
              </w:rPr>
              <w:t> </w:t>
            </w:r>
            <w:r w:rsidRPr="00886039">
              <w:rPr>
                <w:rFonts w:ascii="Verdana" w:eastAsia="宋体" w:hAnsi="Verdana" w:cs="宋体"/>
                <w:kern w:val="0"/>
                <w:sz w:val="18"/>
                <w:szCs w:val="18"/>
              </w:rPr>
              <w:t>单</w:t>
            </w:r>
            <w:r w:rsidRPr="00886039">
              <w:rPr>
                <w:rFonts w:ascii="Verdana" w:eastAsia="宋体" w:hAnsi="Verdana" w:cs="宋体"/>
                <w:kern w:val="0"/>
                <w:sz w:val="18"/>
                <w:szCs w:val="18"/>
              </w:rPr>
              <w:t> </w:t>
            </w:r>
            <w:r w:rsidRPr="00886039">
              <w:rPr>
                <w:rFonts w:ascii="Verdana" w:eastAsia="宋体" w:hAnsi="Verdana" w:cs="宋体"/>
                <w:kern w:val="0"/>
                <w:sz w:val="18"/>
                <w:szCs w:val="18"/>
              </w:rPr>
              <w:t>位</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4695" w:type="dxa"/>
            <w:gridSpan w:val="5"/>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w:t>
            </w:r>
            <w:r w:rsidRPr="00886039">
              <w:rPr>
                <w:rFonts w:ascii="Verdana" w:eastAsia="宋体" w:hAnsi="Verdana" w:cs="宋体"/>
                <w:kern w:val="0"/>
                <w:sz w:val="18"/>
                <w:szCs w:val="18"/>
              </w:rPr>
              <w:t> </w:t>
            </w:r>
            <w:r w:rsidRPr="00886039">
              <w:rPr>
                <w:rFonts w:ascii="Verdana" w:eastAsia="宋体" w:hAnsi="Verdana" w:cs="宋体"/>
                <w:kern w:val="0"/>
                <w:sz w:val="18"/>
                <w:szCs w:val="18"/>
              </w:rPr>
              <w:t>程</w:t>
            </w:r>
            <w:r w:rsidRPr="00886039">
              <w:rPr>
                <w:rFonts w:ascii="Verdana" w:eastAsia="宋体" w:hAnsi="Verdana" w:cs="宋体"/>
                <w:kern w:val="0"/>
                <w:sz w:val="18"/>
                <w:szCs w:val="18"/>
              </w:rPr>
              <w:t> </w:t>
            </w:r>
            <w:r w:rsidRPr="00886039">
              <w:rPr>
                <w:rFonts w:ascii="Verdana" w:eastAsia="宋体" w:hAnsi="Verdana" w:cs="宋体"/>
                <w:kern w:val="0"/>
                <w:sz w:val="18"/>
                <w:szCs w:val="18"/>
              </w:rPr>
              <w:t>数</w:t>
            </w:r>
            <w:r w:rsidRPr="00886039">
              <w:rPr>
                <w:rFonts w:ascii="Verdana" w:eastAsia="宋体" w:hAnsi="Verdana" w:cs="宋体"/>
                <w:kern w:val="0"/>
                <w:sz w:val="18"/>
                <w:szCs w:val="18"/>
              </w:rPr>
              <w:t> </w:t>
            </w:r>
            <w:r w:rsidRPr="00886039">
              <w:rPr>
                <w:rFonts w:ascii="Verdana" w:eastAsia="宋体" w:hAnsi="Verdana" w:cs="宋体"/>
                <w:kern w:val="0"/>
                <w:sz w:val="18"/>
                <w:szCs w:val="18"/>
              </w:rPr>
              <w:t>量</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4695" w:type="dxa"/>
            <w:gridSpan w:val="5"/>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w:t>
            </w:r>
            <w:r w:rsidRPr="00886039">
              <w:rPr>
                <w:rFonts w:ascii="Verdana" w:eastAsia="宋体" w:hAnsi="Verdana" w:cs="宋体"/>
                <w:kern w:val="0"/>
                <w:sz w:val="18"/>
                <w:szCs w:val="18"/>
              </w:rPr>
              <w:t> </w:t>
            </w:r>
            <w:r w:rsidRPr="00886039">
              <w:rPr>
                <w:rFonts w:ascii="Verdana" w:eastAsia="宋体" w:hAnsi="Verdana" w:cs="宋体"/>
                <w:kern w:val="0"/>
                <w:sz w:val="18"/>
                <w:szCs w:val="18"/>
              </w:rPr>
              <w:t>额</w:t>
            </w:r>
            <w:r w:rsidRPr="00886039">
              <w:rPr>
                <w:rFonts w:ascii="Verdana" w:eastAsia="宋体" w:hAnsi="Verdana" w:cs="宋体"/>
                <w:kern w:val="0"/>
                <w:sz w:val="18"/>
                <w:szCs w:val="18"/>
              </w:rPr>
              <w:t> </w:t>
            </w:r>
            <w:r w:rsidRPr="00886039">
              <w:rPr>
                <w:rFonts w:ascii="Verdana" w:eastAsia="宋体" w:hAnsi="Verdana" w:cs="宋体"/>
                <w:kern w:val="0"/>
                <w:sz w:val="18"/>
                <w:szCs w:val="18"/>
              </w:rPr>
              <w:t>表</w:t>
            </w:r>
            <w:r w:rsidRPr="00886039">
              <w:rPr>
                <w:rFonts w:ascii="Verdana" w:eastAsia="宋体" w:hAnsi="Verdana" w:cs="宋体"/>
                <w:kern w:val="0"/>
                <w:sz w:val="18"/>
                <w:szCs w:val="18"/>
              </w:rPr>
              <w:t> </w:t>
            </w:r>
            <w:r w:rsidRPr="00886039">
              <w:rPr>
                <w:rFonts w:ascii="Verdana" w:eastAsia="宋体" w:hAnsi="Verdana" w:cs="宋体"/>
                <w:kern w:val="0"/>
                <w:sz w:val="18"/>
                <w:szCs w:val="18"/>
              </w:rPr>
              <w:t>号</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820" w:type="dxa"/>
            <w:gridSpan w:val="3"/>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工、料、机名称</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单位（元）</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数量</w:t>
            </w:r>
          </w:p>
        </w:tc>
        <w:tc>
          <w:tcPr>
            <w:tcW w:w="9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1</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人工</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工日</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2</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定额基价</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9390"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．本表按具体分项工程项目数量、对应概（预）算定额子目填写，单价由</w:t>
            </w:r>
            <w:r w:rsidRPr="00886039">
              <w:rPr>
                <w:rFonts w:ascii="Verdana" w:eastAsia="宋体" w:hAnsi="Verdana" w:cs="宋体"/>
                <w:kern w:val="0"/>
                <w:sz w:val="18"/>
                <w:szCs w:val="18"/>
              </w:rPr>
              <w:t>07</w:t>
            </w:r>
            <w:r w:rsidRPr="00886039">
              <w:rPr>
                <w:rFonts w:ascii="Verdana" w:eastAsia="宋体" w:hAnsi="Verdana" w:cs="宋体"/>
                <w:kern w:val="0"/>
                <w:sz w:val="18"/>
                <w:szCs w:val="18"/>
              </w:rPr>
              <w:t>表转来，金额</w:t>
            </w:r>
            <w:r w:rsidRPr="00886039">
              <w:rPr>
                <w:rFonts w:ascii="Verdana" w:eastAsia="宋体" w:hAnsi="Verdana" w:cs="宋体"/>
                <w:kern w:val="0"/>
                <w:sz w:val="18"/>
                <w:szCs w:val="18"/>
              </w:rPr>
              <w:t>=</w:t>
            </w:r>
            <w:r w:rsidRPr="00886039">
              <w:rPr>
                <w:rFonts w:ascii="Verdana" w:eastAsia="宋体" w:hAnsi="Verdana" w:cs="宋体"/>
                <w:kern w:val="0"/>
                <w:sz w:val="18"/>
                <w:szCs w:val="18"/>
              </w:rPr>
              <w:t>工、料、</w:t>
            </w:r>
            <w:proofErr w:type="gramStart"/>
            <w:r w:rsidRPr="00886039">
              <w:rPr>
                <w:rFonts w:ascii="Verdana" w:eastAsia="宋体" w:hAnsi="Verdana" w:cs="宋体"/>
                <w:kern w:val="0"/>
                <w:sz w:val="18"/>
                <w:szCs w:val="18"/>
              </w:rPr>
              <w:t>机各项</w:t>
            </w:r>
            <w:proofErr w:type="gramEnd"/>
            <w:r w:rsidRPr="00886039">
              <w:rPr>
                <w:rFonts w:ascii="Verdana" w:eastAsia="宋体" w:hAnsi="Verdana" w:cs="宋体"/>
                <w:kern w:val="0"/>
                <w:sz w:val="18"/>
                <w:szCs w:val="18"/>
              </w:rPr>
              <w:t>的单位</w:t>
            </w:r>
            <w:r w:rsidRPr="00886039">
              <w:rPr>
                <w:rFonts w:ascii="Verdana" w:eastAsia="宋体" w:hAnsi="Verdana" w:cs="宋体"/>
                <w:kern w:val="0"/>
                <w:sz w:val="18"/>
                <w:szCs w:val="18"/>
              </w:rPr>
              <w:t>×</w:t>
            </w:r>
            <w:r w:rsidRPr="00886039">
              <w:rPr>
                <w:rFonts w:ascii="Verdana" w:eastAsia="宋体" w:hAnsi="Verdana" w:cs="宋体"/>
                <w:kern w:val="0"/>
                <w:sz w:val="18"/>
                <w:szCs w:val="18"/>
              </w:rPr>
              <w:t>定额</w:t>
            </w:r>
            <w:r w:rsidRPr="00886039">
              <w:rPr>
                <w:rFonts w:ascii="Verdana" w:eastAsia="宋体" w:hAnsi="Verdana" w:cs="宋体"/>
                <w:kern w:val="0"/>
                <w:sz w:val="18"/>
                <w:szCs w:val="18"/>
              </w:rPr>
              <w:t>×</w:t>
            </w:r>
            <w:r w:rsidRPr="00886039">
              <w:rPr>
                <w:rFonts w:ascii="Verdana" w:eastAsia="宋体" w:hAnsi="Verdana" w:cs="宋体"/>
                <w:kern w:val="0"/>
                <w:sz w:val="18"/>
                <w:szCs w:val="18"/>
              </w:rPr>
              <w:t>数量。</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其他工程费按相应项目的直接工程费或人工费与施工机械使用费之和</w:t>
            </w:r>
            <w:r w:rsidRPr="00886039">
              <w:rPr>
                <w:rFonts w:ascii="Verdana" w:eastAsia="宋体" w:hAnsi="Verdana" w:cs="宋体"/>
                <w:kern w:val="0"/>
                <w:sz w:val="18"/>
                <w:szCs w:val="18"/>
              </w:rPr>
              <w:t>×</w:t>
            </w:r>
            <w:r w:rsidRPr="00886039">
              <w:rPr>
                <w:rFonts w:ascii="Verdana" w:eastAsia="宋体" w:hAnsi="Verdana" w:cs="宋体"/>
                <w:kern w:val="0"/>
                <w:sz w:val="18"/>
                <w:szCs w:val="18"/>
              </w:rPr>
              <w:t>规定费率计算。</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3.</w:t>
            </w:r>
            <w:proofErr w:type="gramStart"/>
            <w:r w:rsidRPr="00886039">
              <w:rPr>
                <w:rFonts w:ascii="Verdana" w:eastAsia="宋体" w:hAnsi="Verdana" w:cs="宋体"/>
                <w:kern w:val="0"/>
                <w:sz w:val="18"/>
                <w:szCs w:val="18"/>
              </w:rPr>
              <w:t>规</w:t>
            </w:r>
            <w:proofErr w:type="gramEnd"/>
            <w:r w:rsidRPr="00886039">
              <w:rPr>
                <w:rFonts w:ascii="Verdana" w:eastAsia="宋体" w:hAnsi="Verdana" w:cs="宋体"/>
                <w:kern w:val="0"/>
                <w:sz w:val="18"/>
                <w:szCs w:val="18"/>
              </w:rPr>
              <w:t>费按相应项目的人工费</w:t>
            </w:r>
            <w:r w:rsidRPr="00886039">
              <w:rPr>
                <w:rFonts w:ascii="Verdana" w:eastAsia="宋体" w:hAnsi="Verdana" w:cs="宋体"/>
                <w:kern w:val="0"/>
                <w:sz w:val="18"/>
                <w:szCs w:val="18"/>
              </w:rPr>
              <w:t>×</w:t>
            </w:r>
            <w:r w:rsidRPr="00886039">
              <w:rPr>
                <w:rFonts w:ascii="Verdana" w:eastAsia="宋体" w:hAnsi="Verdana" w:cs="宋体"/>
                <w:kern w:val="0"/>
                <w:sz w:val="18"/>
                <w:szCs w:val="18"/>
              </w:rPr>
              <w:t>规定费率计算。</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4.</w:t>
            </w:r>
            <w:r w:rsidRPr="00886039">
              <w:rPr>
                <w:rFonts w:ascii="Verdana" w:eastAsia="宋体" w:hAnsi="Verdana" w:cs="宋体"/>
                <w:kern w:val="0"/>
                <w:sz w:val="18"/>
                <w:szCs w:val="18"/>
              </w:rPr>
              <w:t>企业管理费按相应项目的直接费</w:t>
            </w:r>
            <w:r w:rsidRPr="00886039">
              <w:rPr>
                <w:rFonts w:ascii="Verdana" w:eastAsia="宋体" w:hAnsi="Verdana" w:cs="宋体"/>
                <w:kern w:val="0"/>
                <w:sz w:val="18"/>
                <w:szCs w:val="18"/>
              </w:rPr>
              <w:t>×</w:t>
            </w:r>
            <w:r w:rsidRPr="00886039">
              <w:rPr>
                <w:rFonts w:ascii="Verdana" w:eastAsia="宋体" w:hAnsi="Verdana" w:cs="宋体"/>
                <w:kern w:val="0"/>
                <w:sz w:val="18"/>
                <w:szCs w:val="18"/>
              </w:rPr>
              <w:t>规定费率计算。</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5.</w:t>
            </w:r>
            <w:r w:rsidRPr="00886039">
              <w:rPr>
                <w:rFonts w:ascii="Verdana" w:eastAsia="宋体" w:hAnsi="Verdana" w:cs="宋体"/>
                <w:kern w:val="0"/>
                <w:sz w:val="18"/>
                <w:szCs w:val="18"/>
              </w:rPr>
              <w:t>利润按相应项目的（直接费</w:t>
            </w:r>
            <w:r w:rsidRPr="00886039">
              <w:rPr>
                <w:rFonts w:ascii="Verdana" w:eastAsia="宋体" w:hAnsi="Verdana" w:cs="宋体"/>
                <w:kern w:val="0"/>
                <w:sz w:val="18"/>
                <w:szCs w:val="18"/>
              </w:rPr>
              <w:t>+</w:t>
            </w:r>
            <w:r w:rsidRPr="00886039">
              <w:rPr>
                <w:rFonts w:ascii="Verdana" w:eastAsia="宋体" w:hAnsi="Verdana" w:cs="宋体"/>
                <w:kern w:val="0"/>
                <w:sz w:val="18"/>
                <w:szCs w:val="18"/>
              </w:rPr>
              <w:t>间接费</w:t>
            </w:r>
            <w:r w:rsidRPr="00886039">
              <w:rPr>
                <w:rFonts w:ascii="Verdana" w:eastAsia="宋体" w:hAnsi="Verdana" w:cs="宋体"/>
                <w:kern w:val="0"/>
                <w:sz w:val="18"/>
                <w:szCs w:val="18"/>
              </w:rPr>
              <w:t>—</w:t>
            </w:r>
            <w:proofErr w:type="gramStart"/>
            <w:r w:rsidRPr="00886039">
              <w:rPr>
                <w:rFonts w:ascii="Verdana" w:eastAsia="宋体" w:hAnsi="Verdana" w:cs="宋体"/>
                <w:kern w:val="0"/>
                <w:sz w:val="18"/>
                <w:szCs w:val="18"/>
              </w:rPr>
              <w:t>规</w:t>
            </w:r>
            <w:proofErr w:type="gramEnd"/>
            <w:r w:rsidRPr="00886039">
              <w:rPr>
                <w:rFonts w:ascii="Verdana" w:eastAsia="宋体" w:hAnsi="Verdana" w:cs="宋体"/>
                <w:kern w:val="0"/>
                <w:sz w:val="18"/>
                <w:szCs w:val="18"/>
              </w:rPr>
              <w:t>费）</w:t>
            </w:r>
            <w:r w:rsidRPr="00886039">
              <w:rPr>
                <w:rFonts w:ascii="Verdana" w:eastAsia="宋体" w:hAnsi="Verdana" w:cs="宋体"/>
                <w:kern w:val="0"/>
                <w:sz w:val="18"/>
                <w:szCs w:val="18"/>
              </w:rPr>
              <w:t>×</w:t>
            </w:r>
            <w:r w:rsidRPr="00886039">
              <w:rPr>
                <w:rFonts w:ascii="Verdana" w:eastAsia="宋体" w:hAnsi="Verdana" w:cs="宋体"/>
                <w:kern w:val="0"/>
                <w:sz w:val="18"/>
                <w:szCs w:val="18"/>
              </w:rPr>
              <w:t>利润率计算。</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6.</w:t>
            </w:r>
            <w:r w:rsidRPr="00886039">
              <w:rPr>
                <w:rFonts w:ascii="Verdana" w:eastAsia="宋体" w:hAnsi="Verdana" w:cs="宋体"/>
                <w:kern w:val="0"/>
                <w:sz w:val="18"/>
                <w:szCs w:val="18"/>
              </w:rPr>
              <w:t>税金按相应项目的（直接费</w:t>
            </w:r>
            <w:r w:rsidRPr="00886039">
              <w:rPr>
                <w:rFonts w:ascii="Verdana" w:eastAsia="宋体" w:hAnsi="Verdana" w:cs="宋体"/>
                <w:kern w:val="0"/>
                <w:sz w:val="18"/>
                <w:szCs w:val="18"/>
              </w:rPr>
              <w:t>+</w:t>
            </w:r>
            <w:r w:rsidRPr="00886039">
              <w:rPr>
                <w:rFonts w:ascii="Verdana" w:eastAsia="宋体" w:hAnsi="Verdana" w:cs="宋体"/>
                <w:kern w:val="0"/>
                <w:sz w:val="18"/>
                <w:szCs w:val="18"/>
              </w:rPr>
              <w:t>间接费</w:t>
            </w:r>
            <w:r w:rsidRPr="00886039">
              <w:rPr>
                <w:rFonts w:ascii="Verdana" w:eastAsia="宋体" w:hAnsi="Verdana" w:cs="宋体"/>
                <w:kern w:val="0"/>
                <w:sz w:val="18"/>
                <w:szCs w:val="18"/>
              </w:rPr>
              <w:t>+</w:t>
            </w:r>
            <w:r w:rsidRPr="00886039">
              <w:rPr>
                <w:rFonts w:ascii="Verdana" w:eastAsia="宋体" w:hAnsi="Verdana" w:cs="宋体"/>
                <w:kern w:val="0"/>
                <w:sz w:val="18"/>
                <w:szCs w:val="18"/>
              </w:rPr>
              <w:t>利润）</w:t>
            </w:r>
            <w:r w:rsidRPr="00886039">
              <w:rPr>
                <w:rFonts w:ascii="Verdana" w:eastAsia="宋体" w:hAnsi="Verdana" w:cs="宋体"/>
                <w:kern w:val="0"/>
                <w:sz w:val="18"/>
                <w:szCs w:val="18"/>
              </w:rPr>
              <w:t>×</w:t>
            </w:r>
            <w:r w:rsidRPr="00886039">
              <w:rPr>
                <w:rFonts w:ascii="Verdana" w:eastAsia="宋体" w:hAnsi="Verdana" w:cs="宋体"/>
                <w:kern w:val="0"/>
                <w:sz w:val="18"/>
                <w:szCs w:val="18"/>
              </w:rPr>
              <w:t>税率计算。</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直接工程费</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87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其他工程费</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I</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II</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间接费</w:t>
            </w:r>
          </w:p>
        </w:tc>
        <w:tc>
          <w:tcPr>
            <w:tcW w:w="1875" w:type="dxa"/>
            <w:gridSpan w:val="2"/>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proofErr w:type="gramStart"/>
            <w:r w:rsidRPr="00886039">
              <w:rPr>
                <w:rFonts w:ascii="Verdana" w:eastAsia="宋体" w:hAnsi="Verdana" w:cs="宋体"/>
                <w:kern w:val="0"/>
                <w:sz w:val="18"/>
                <w:szCs w:val="18"/>
              </w:rPr>
              <w:t>规</w:t>
            </w:r>
            <w:proofErr w:type="gramEnd"/>
            <w:r w:rsidRPr="00886039">
              <w:rPr>
                <w:rFonts w:ascii="Verdana" w:eastAsia="宋体" w:hAnsi="Verdana" w:cs="宋体"/>
                <w:kern w:val="0"/>
                <w:sz w:val="18"/>
                <w:szCs w:val="18"/>
              </w:rPr>
              <w:t>费</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875" w:type="dxa"/>
            <w:gridSpan w:val="2"/>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企业管理费</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利润及税金</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820" w:type="dxa"/>
            <w:gridSpan w:val="3"/>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建筑安装工程费</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元</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5" w:type="dxa"/>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after="240"/>
        <w:jc w:val="left"/>
        <w:rPr>
          <w:rFonts w:ascii="Verdana" w:eastAsia="宋体" w:hAnsi="Verdana" w:cs="宋体"/>
          <w:color w:val="000000"/>
          <w:kern w:val="0"/>
          <w:sz w:val="18"/>
          <w:szCs w:val="18"/>
        </w:rPr>
      </w:pP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²        </w:t>
      </w:r>
      <w:r w:rsidRPr="00886039">
        <w:rPr>
          <w:rFonts w:ascii="Verdana" w:eastAsia="宋体" w:hAnsi="Verdana" w:cs="宋体"/>
          <w:color w:val="000000"/>
          <w:kern w:val="0"/>
          <w:sz w:val="18"/>
          <w:szCs w:val="18"/>
        </w:rPr>
        <w:t>材料预算单价计算表（</w:t>
      </w:r>
      <w:r w:rsidRPr="00886039">
        <w:rPr>
          <w:rFonts w:ascii="Verdana" w:eastAsia="宋体" w:hAnsi="Verdana" w:cs="宋体"/>
          <w:color w:val="000000"/>
          <w:kern w:val="0"/>
          <w:sz w:val="18"/>
          <w:szCs w:val="18"/>
        </w:rPr>
        <w:t>09</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材料预算单价计算表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制</w:t>
      </w:r>
      <w:r w:rsidRPr="00886039">
        <w:rPr>
          <w:rFonts w:ascii="Verdana" w:eastAsia="宋体" w:hAnsi="Verdana" w:cs="宋体"/>
          <w:color w:val="000000"/>
          <w:kern w:val="0"/>
          <w:sz w:val="18"/>
        </w:rPr>
        <w:t> </w:t>
      </w:r>
      <w:proofErr w:type="gramStart"/>
      <w:r w:rsidRPr="00886039">
        <w:rPr>
          <w:rFonts w:ascii="Verdana" w:eastAsia="宋体" w:hAnsi="Verdana" w:cs="宋体"/>
          <w:color w:val="000000"/>
          <w:kern w:val="0"/>
          <w:sz w:val="18"/>
          <w:szCs w:val="18"/>
        </w:rPr>
        <w:t>范</w:t>
      </w:r>
      <w:proofErr w:type="gramEnd"/>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09</w:t>
      </w:r>
      <w:r w:rsidRPr="00886039">
        <w:rPr>
          <w:rFonts w:ascii="Verdana" w:eastAsia="宋体" w:hAnsi="Verdana" w:cs="宋体"/>
          <w:color w:val="000000"/>
          <w:kern w:val="0"/>
          <w:sz w:val="18"/>
          <w:szCs w:val="18"/>
        </w:rPr>
        <w:t>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5"/>
        <w:gridCol w:w="1157"/>
        <w:gridCol w:w="435"/>
        <w:gridCol w:w="724"/>
        <w:gridCol w:w="724"/>
        <w:gridCol w:w="289"/>
        <w:gridCol w:w="1013"/>
        <w:gridCol w:w="1013"/>
        <w:gridCol w:w="1156"/>
        <w:gridCol w:w="1013"/>
        <w:gridCol w:w="1013"/>
        <w:gridCol w:w="867"/>
        <w:gridCol w:w="1013"/>
        <w:gridCol w:w="1156"/>
        <w:gridCol w:w="867"/>
        <w:gridCol w:w="867"/>
      </w:tblGrid>
      <w:tr w:rsidR="00886039" w:rsidRPr="00886039" w:rsidTr="00886039">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规格名称</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原价（元）</w:t>
            </w:r>
          </w:p>
        </w:tc>
        <w:tc>
          <w:tcPr>
            <w:tcW w:w="1800" w:type="pct"/>
            <w:gridSpan w:val="6"/>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运杂费</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原价运费合计（元）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场外运输损耗</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采购及保管费</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预算</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单价（元）</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供应</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地点</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运输方式、比重及运距</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毛重系数或单位毛量</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运杂费构成说明或计算式</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单位运费（元）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费率（％）</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费率（％）</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450" w:type="pct"/>
            <w:gridSpan w:val="11"/>
            <w:vMerge w:val="restar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、本表计算各种材料自供应地点或料场</w:t>
            </w:r>
            <w:r w:rsidRPr="00886039">
              <w:rPr>
                <w:rFonts w:ascii="Verdana" w:eastAsia="宋体" w:hAnsi="Verdana" w:cs="宋体"/>
                <w:kern w:val="0"/>
                <w:sz w:val="18"/>
                <w:szCs w:val="18"/>
                <w:u w:val="single"/>
              </w:rPr>
              <w:t>至</w:t>
            </w:r>
            <w:r w:rsidRPr="00886039">
              <w:rPr>
                <w:rFonts w:ascii="Verdana" w:eastAsia="宋体" w:hAnsi="Verdana" w:cs="宋体"/>
                <w:kern w:val="0"/>
                <w:sz w:val="18"/>
                <w:szCs w:val="18"/>
              </w:rPr>
              <w:t>工地的全部运杂费与材料原价及其他费用组成预算单价</w:t>
            </w:r>
            <w:r w:rsidRPr="00886039">
              <w:rPr>
                <w:rFonts w:ascii="Verdana" w:eastAsia="宋体" w:hAnsi="Verdana" w:cs="宋体"/>
                <w:kern w:val="0"/>
                <w:sz w:val="18"/>
                <w:szCs w:val="18"/>
                <w:u w:val="single"/>
              </w:rPr>
              <w:t>。</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、运输方式按火车、汽车、船舶等及所占运输比重填写。</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3</w:t>
            </w:r>
            <w:r w:rsidRPr="00886039">
              <w:rPr>
                <w:rFonts w:ascii="Verdana" w:eastAsia="宋体" w:hAnsi="Verdana" w:cs="宋体"/>
                <w:kern w:val="0"/>
                <w:sz w:val="18"/>
                <w:szCs w:val="18"/>
              </w:rPr>
              <w:t>、毛重系数、场外运输损耗、采购及保管费按规定填写。</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4</w:t>
            </w:r>
            <w:r w:rsidRPr="00886039">
              <w:rPr>
                <w:rFonts w:ascii="Verdana" w:eastAsia="宋体" w:hAnsi="Verdana" w:cs="宋体"/>
                <w:kern w:val="0"/>
                <w:sz w:val="18"/>
                <w:szCs w:val="18"/>
              </w:rPr>
              <w:t>、根据材料供应地点、运输方法、运输单价、毛重系数等，通过运杂费构成说明或计算式，计算得出材料单位运费。</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5</w:t>
            </w:r>
            <w:r w:rsidRPr="00886039">
              <w:rPr>
                <w:rFonts w:ascii="Verdana" w:eastAsia="宋体" w:hAnsi="Verdana" w:cs="宋体"/>
                <w:kern w:val="0"/>
                <w:sz w:val="18"/>
                <w:szCs w:val="18"/>
              </w:rPr>
              <w:t>、材料原价</w:t>
            </w:r>
            <w:r w:rsidRPr="00886039">
              <w:rPr>
                <w:rFonts w:ascii="Verdana" w:eastAsia="宋体" w:hAnsi="Verdana" w:cs="宋体"/>
                <w:kern w:val="0"/>
                <w:sz w:val="18"/>
                <w:szCs w:val="18"/>
                <w:u w:val="single"/>
              </w:rPr>
              <w:t>与</w:t>
            </w:r>
            <w:r w:rsidRPr="00886039">
              <w:rPr>
                <w:rFonts w:ascii="Verdana" w:eastAsia="宋体" w:hAnsi="Verdana" w:cs="宋体"/>
                <w:kern w:val="0"/>
                <w:sz w:val="18"/>
                <w:szCs w:val="18"/>
              </w:rPr>
              <w:t>单位运费、场外运输损耗、采购及保管费组成材料预算单价。</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7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3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²        </w:t>
      </w:r>
      <w:r w:rsidRPr="00886039">
        <w:rPr>
          <w:rFonts w:ascii="Verdana" w:eastAsia="宋体" w:hAnsi="Verdana" w:cs="宋体"/>
          <w:color w:val="000000"/>
          <w:kern w:val="0"/>
          <w:sz w:val="18"/>
          <w:szCs w:val="18"/>
        </w:rPr>
        <w:t>自</w:t>
      </w:r>
      <w:proofErr w:type="gramStart"/>
      <w:r w:rsidRPr="00886039">
        <w:rPr>
          <w:rFonts w:ascii="Verdana" w:eastAsia="宋体" w:hAnsi="Verdana" w:cs="宋体"/>
          <w:color w:val="000000"/>
          <w:kern w:val="0"/>
          <w:sz w:val="18"/>
          <w:szCs w:val="18"/>
        </w:rPr>
        <w:t>采材料</w:t>
      </w:r>
      <w:proofErr w:type="gramEnd"/>
      <w:r w:rsidRPr="00886039">
        <w:rPr>
          <w:rFonts w:ascii="Verdana" w:eastAsia="宋体" w:hAnsi="Verdana" w:cs="宋体"/>
          <w:color w:val="000000"/>
          <w:kern w:val="0"/>
          <w:sz w:val="18"/>
          <w:szCs w:val="18"/>
        </w:rPr>
        <w:t>料场价格计算表（</w:t>
      </w:r>
      <w:r w:rsidRPr="00886039">
        <w:rPr>
          <w:rFonts w:ascii="Verdana" w:eastAsia="宋体" w:hAnsi="Verdana" w:cs="宋体"/>
          <w:color w:val="000000"/>
          <w:kern w:val="0"/>
          <w:sz w:val="18"/>
          <w:szCs w:val="18"/>
        </w:rPr>
        <w:t>10</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自</w:t>
      </w:r>
      <w:proofErr w:type="gramStart"/>
      <w:r w:rsidRPr="00886039">
        <w:rPr>
          <w:rFonts w:ascii="Verdana" w:eastAsia="宋体" w:hAnsi="Verdana" w:cs="宋体"/>
          <w:b/>
          <w:bCs/>
          <w:color w:val="000000"/>
          <w:kern w:val="0"/>
          <w:sz w:val="18"/>
          <w:szCs w:val="18"/>
        </w:rPr>
        <w:t>采材料</w:t>
      </w:r>
      <w:proofErr w:type="gramEnd"/>
      <w:r w:rsidRPr="00886039">
        <w:rPr>
          <w:rFonts w:ascii="Verdana" w:eastAsia="宋体" w:hAnsi="Verdana" w:cs="宋体"/>
          <w:b/>
          <w:bCs/>
          <w:color w:val="000000"/>
          <w:kern w:val="0"/>
          <w:sz w:val="18"/>
          <w:szCs w:val="18"/>
        </w:rPr>
        <w:t>料场价格计算表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编制范围：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10</w:t>
      </w:r>
      <w:r w:rsidRPr="00886039">
        <w:rPr>
          <w:rFonts w:ascii="Verdana" w:eastAsia="宋体" w:hAnsi="Verdana" w:cs="宋体"/>
          <w:color w:val="000000"/>
          <w:kern w:val="0"/>
          <w:sz w:val="18"/>
          <w:szCs w:val="18"/>
        </w:rPr>
        <w:t>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4"/>
        <w:gridCol w:w="860"/>
        <w:gridCol w:w="573"/>
        <w:gridCol w:w="716"/>
        <w:gridCol w:w="716"/>
        <w:gridCol w:w="859"/>
        <w:gridCol w:w="1002"/>
        <w:gridCol w:w="1574"/>
        <w:gridCol w:w="859"/>
        <w:gridCol w:w="859"/>
        <w:gridCol w:w="859"/>
        <w:gridCol w:w="859"/>
        <w:gridCol w:w="1145"/>
        <w:gridCol w:w="859"/>
        <w:gridCol w:w="859"/>
        <w:gridCol w:w="859"/>
      </w:tblGrid>
      <w:tr w:rsidR="00886039" w:rsidRPr="00886039" w:rsidTr="00886039">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定额号</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材料规格名称</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料场</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价格（元）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人工（工日）</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单价（元）</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间接费（元）（占人工费</w:t>
            </w:r>
            <w:r w:rsidRPr="00886039">
              <w:rPr>
                <w:rFonts w:ascii="Verdana" w:eastAsia="宋体" w:hAnsi="Verdana" w:cs="宋体"/>
                <w:kern w:val="0"/>
                <w:sz w:val="18"/>
                <w:szCs w:val="18"/>
              </w:rPr>
              <w:t> </w:t>
            </w:r>
            <w:r w:rsidRPr="00886039">
              <w:rPr>
                <w:rFonts w:ascii="Verdana" w:eastAsia="宋体" w:hAnsi="Verdana" w:cs="宋体"/>
                <w:kern w:val="0"/>
                <w:sz w:val="18"/>
                <w:szCs w:val="18"/>
              </w:rPr>
              <w:t>％）</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（元）</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（元）</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（元）</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单价</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Verdana" w:eastAsia="宋体" w:hAnsi="Verdana" w:cs="宋体"/>
                <w:kern w:val="0"/>
                <w:sz w:val="18"/>
                <w:szCs w:val="18"/>
              </w:rPr>
              <w:t>（元）</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300" w:type="pct"/>
            <w:gridSpan w:val="10"/>
            <w:vMerge w:val="restart"/>
            <w:tcBorders>
              <w:top w:val="outset" w:sz="6" w:space="0" w:color="auto"/>
              <w:left w:val="outset" w:sz="6" w:space="0" w:color="auto"/>
              <w:bottom w:val="outset" w:sz="6" w:space="0" w:color="auto"/>
              <w:right w:val="outset" w:sz="6" w:space="0" w:color="auto"/>
            </w:tcBorders>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、本表主要用于分析计算自</w:t>
            </w:r>
            <w:proofErr w:type="gramStart"/>
            <w:r w:rsidRPr="00886039">
              <w:rPr>
                <w:rFonts w:ascii="Verdana" w:eastAsia="宋体" w:hAnsi="Verdana" w:cs="宋体"/>
                <w:kern w:val="0"/>
                <w:sz w:val="18"/>
                <w:szCs w:val="18"/>
              </w:rPr>
              <w:t>采材料</w:t>
            </w:r>
            <w:proofErr w:type="gramEnd"/>
            <w:r w:rsidRPr="00886039">
              <w:rPr>
                <w:rFonts w:ascii="Verdana" w:eastAsia="宋体" w:hAnsi="Verdana" w:cs="宋体"/>
                <w:kern w:val="0"/>
                <w:sz w:val="18"/>
                <w:szCs w:val="18"/>
              </w:rPr>
              <w:t>料场价格，应将选用的定额人工、材料、机械台班数量全部列出，包括相应的工、料、机单价。</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、材料规格用途相同而生产方式（如人工</w:t>
            </w:r>
            <w:proofErr w:type="gramStart"/>
            <w:r w:rsidRPr="00886039">
              <w:rPr>
                <w:rFonts w:ascii="Verdana" w:eastAsia="宋体" w:hAnsi="Verdana" w:cs="宋体"/>
                <w:kern w:val="0"/>
                <w:sz w:val="18"/>
                <w:szCs w:val="18"/>
              </w:rPr>
              <w:t>捶</w:t>
            </w:r>
            <w:proofErr w:type="gramEnd"/>
            <w:r w:rsidRPr="00886039">
              <w:rPr>
                <w:rFonts w:ascii="Verdana" w:eastAsia="宋体" w:hAnsi="Verdana" w:cs="宋体"/>
                <w:kern w:val="0"/>
                <w:sz w:val="18"/>
                <w:szCs w:val="18"/>
              </w:rPr>
              <w:t>碎石、机械轧碎石）不同时，应分别计算单价，再以各种生产方式所占比重根据合计价格加权平均计算料场价格。</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3</w:t>
            </w:r>
            <w:r w:rsidRPr="00886039">
              <w:rPr>
                <w:rFonts w:ascii="Verdana" w:eastAsia="宋体" w:hAnsi="Verdana" w:cs="宋体"/>
                <w:kern w:val="0"/>
                <w:sz w:val="18"/>
                <w:szCs w:val="18"/>
              </w:rPr>
              <w:t>、定额中机械台班有调整系数时，应在本表内计算。</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p>
    <w:p w:rsidR="00886039" w:rsidRPr="00886039" w:rsidRDefault="00886039" w:rsidP="00886039">
      <w:pPr>
        <w:widowControl/>
        <w:shd w:val="clear" w:color="auto" w:fill="FFFFFF"/>
        <w:spacing w:after="24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²        </w:t>
      </w:r>
      <w:r w:rsidRPr="00886039">
        <w:rPr>
          <w:rFonts w:ascii="Verdana" w:eastAsia="宋体" w:hAnsi="Verdana" w:cs="宋体"/>
          <w:color w:val="000000"/>
          <w:kern w:val="0"/>
          <w:sz w:val="18"/>
          <w:szCs w:val="18"/>
        </w:rPr>
        <w:t>机械台班单价计算表（</w:t>
      </w:r>
      <w:r w:rsidRPr="00886039">
        <w:rPr>
          <w:rFonts w:ascii="Verdana" w:eastAsia="宋体" w:hAnsi="Verdana" w:cs="宋体"/>
          <w:color w:val="000000"/>
          <w:kern w:val="0"/>
          <w:sz w:val="18"/>
          <w:szCs w:val="18"/>
        </w:rPr>
        <w:t>11</w:t>
      </w:r>
      <w:r w:rsidRPr="00886039">
        <w:rPr>
          <w:rFonts w:ascii="Verdana" w:eastAsia="宋体" w:hAnsi="Verdana" w:cs="宋体"/>
          <w:color w:val="000000"/>
          <w:kern w:val="0"/>
          <w:sz w:val="18"/>
          <w:szCs w:val="18"/>
        </w:rPr>
        <w:t>表）</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机械台班单价计算表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编制范围：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11</w:t>
      </w:r>
      <w:r w:rsidRPr="00886039">
        <w:rPr>
          <w:rFonts w:ascii="Verdana" w:eastAsia="宋体" w:hAnsi="Verdana" w:cs="宋体"/>
          <w:color w:val="000000"/>
          <w:kern w:val="0"/>
          <w:sz w:val="18"/>
          <w:szCs w:val="18"/>
        </w:rPr>
        <w:t>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1"/>
        <w:gridCol w:w="931"/>
        <w:gridCol w:w="931"/>
        <w:gridCol w:w="983"/>
        <w:gridCol w:w="944"/>
        <w:gridCol w:w="938"/>
        <w:gridCol w:w="930"/>
        <w:gridCol w:w="930"/>
        <w:gridCol w:w="931"/>
        <w:gridCol w:w="931"/>
        <w:gridCol w:w="931"/>
        <w:gridCol w:w="931"/>
        <w:gridCol w:w="930"/>
        <w:gridCol w:w="930"/>
        <w:gridCol w:w="930"/>
      </w:tblGrid>
      <w:tr w:rsidR="00886039" w:rsidRPr="00886039" w:rsidTr="00886039">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定额号</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机械规格名称</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台班单价（元）</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不变费用（元）</w:t>
            </w:r>
          </w:p>
        </w:tc>
        <w:tc>
          <w:tcPr>
            <w:tcW w:w="9405" w:type="dxa"/>
            <w:gridSpan w:val="9"/>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可变费用（元）</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调整系数：</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人工：（元／工日）</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汽油：（元／</w:t>
            </w:r>
            <w:r w:rsidRPr="00886039">
              <w:rPr>
                <w:rFonts w:ascii="Verdana" w:eastAsia="宋体" w:hAnsi="Verdana" w:cs="宋体"/>
                <w:kern w:val="0"/>
                <w:sz w:val="18"/>
                <w:szCs w:val="18"/>
              </w:rPr>
              <w:t>kg</w:t>
            </w:r>
            <w:r w:rsidRPr="00886039">
              <w:rPr>
                <w:rFonts w:ascii="Verdana" w:eastAsia="宋体" w:hAnsi="Verdana" w:cs="宋体"/>
                <w:kern w:val="0"/>
                <w:sz w:val="18"/>
                <w:szCs w:val="18"/>
              </w:rPr>
              <w:t>）</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柴油：（元／</w:t>
            </w:r>
            <w:r w:rsidRPr="00886039">
              <w:rPr>
                <w:rFonts w:ascii="Verdana" w:eastAsia="宋体" w:hAnsi="Verdana" w:cs="宋体"/>
                <w:kern w:val="0"/>
                <w:sz w:val="18"/>
                <w:szCs w:val="18"/>
              </w:rPr>
              <w:t>kg</w:t>
            </w:r>
            <w:r w:rsidRPr="00886039">
              <w:rPr>
                <w:rFonts w:ascii="Verdana" w:eastAsia="宋体" w:hAnsi="Verdana" w:cs="宋体"/>
                <w:kern w:val="0"/>
                <w:sz w:val="18"/>
                <w:szCs w:val="18"/>
              </w:rPr>
              <w:t>）</w:t>
            </w:r>
          </w:p>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合计</w:t>
            </w:r>
          </w:p>
        </w:tc>
      </w:tr>
      <w:tr w:rsidR="00886039" w:rsidRPr="00886039" w:rsidTr="0088603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调整值</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定额</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金额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05" w:type="dxa"/>
            <w:gridSpan w:val="9"/>
            <w:vMerge w:val="restart"/>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w:t>
            </w:r>
            <w:r w:rsidRPr="00886039">
              <w:rPr>
                <w:rFonts w:ascii="Verdana" w:eastAsia="宋体" w:hAnsi="Verdana" w:cs="宋体"/>
                <w:kern w:val="0"/>
                <w:sz w:val="18"/>
                <w:szCs w:val="18"/>
              </w:rPr>
              <w:t>1</w:t>
            </w:r>
            <w:r w:rsidRPr="00886039">
              <w:rPr>
                <w:rFonts w:ascii="Verdana" w:eastAsia="宋体" w:hAnsi="Verdana" w:cs="宋体"/>
                <w:kern w:val="0"/>
                <w:sz w:val="18"/>
                <w:szCs w:val="18"/>
              </w:rPr>
              <w:t>、本表应根据公路工程机械台班费用定额进行计算。不变费用如有调整系数应填入调整值；可</w:t>
            </w:r>
            <w:r w:rsidRPr="00886039">
              <w:rPr>
                <w:rFonts w:ascii="Verdana" w:eastAsia="宋体" w:hAnsi="Verdana" w:cs="宋体"/>
                <w:kern w:val="0"/>
                <w:sz w:val="18"/>
                <w:szCs w:val="18"/>
              </w:rPr>
              <w:lastRenderedPageBreak/>
              <w:t>变费用各栏填入定额数量。</w:t>
            </w:r>
          </w:p>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2</w:t>
            </w:r>
            <w:r w:rsidRPr="00886039">
              <w:rPr>
                <w:rFonts w:ascii="Verdana" w:eastAsia="宋体" w:hAnsi="Verdana" w:cs="宋体"/>
                <w:kern w:val="0"/>
                <w:sz w:val="18"/>
                <w:szCs w:val="18"/>
              </w:rPr>
              <w:t>、人工、动力燃料的单价由材料预算单价计算表（</w:t>
            </w:r>
            <w:r w:rsidRPr="00886039">
              <w:rPr>
                <w:rFonts w:ascii="Verdana" w:eastAsia="宋体" w:hAnsi="Verdana" w:cs="宋体"/>
                <w:kern w:val="0"/>
                <w:sz w:val="18"/>
                <w:szCs w:val="18"/>
              </w:rPr>
              <w:t>09</w:t>
            </w:r>
            <w:r w:rsidRPr="00886039">
              <w:rPr>
                <w:rFonts w:ascii="Verdana" w:eastAsia="宋体" w:hAnsi="Verdana" w:cs="宋体"/>
                <w:kern w:val="0"/>
                <w:sz w:val="18"/>
                <w:szCs w:val="18"/>
              </w:rPr>
              <w:t>表）中转来。</w:t>
            </w:r>
          </w:p>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lastRenderedPageBreak/>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²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辅助生产工、料、机械台班单位数量表（</w:t>
      </w:r>
      <w:r w:rsidRPr="00886039">
        <w:rPr>
          <w:rFonts w:ascii="Verdana" w:eastAsia="宋体" w:hAnsi="Verdana" w:cs="宋体"/>
          <w:color w:val="000000"/>
          <w:kern w:val="0"/>
          <w:sz w:val="18"/>
          <w:szCs w:val="18"/>
        </w:rPr>
        <w:t>12</w:t>
      </w:r>
      <w:r w:rsidRPr="00886039">
        <w:rPr>
          <w:rFonts w:ascii="Verdana" w:eastAsia="宋体" w:hAnsi="Verdana" w:cs="宋体"/>
          <w:color w:val="000000"/>
          <w:kern w:val="0"/>
          <w:sz w:val="18"/>
          <w:szCs w:val="18"/>
        </w:rPr>
        <w:t>表）</w:t>
      </w:r>
      <w:r w:rsidRPr="00886039">
        <w:rPr>
          <w:rFonts w:ascii="Verdana" w:eastAsia="宋体" w:hAnsi="Verdana" w:cs="宋体"/>
          <w:color w:val="000000"/>
          <w:kern w:val="0"/>
          <w:sz w:val="18"/>
          <w:szCs w:val="18"/>
        </w:rPr>
        <w:br/>
      </w:r>
      <w:r w:rsidRPr="00886039">
        <w:rPr>
          <w:rFonts w:ascii="Verdana" w:eastAsia="宋体" w:hAnsi="Verdana" w:cs="宋体"/>
          <w:color w:val="000000"/>
          <w:kern w:val="0"/>
          <w:sz w:val="18"/>
          <w:szCs w:val="18"/>
        </w:rPr>
        <w:br/>
        <w:t> </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辅助生产工、料、机械台班数量表</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建设项目名称：</w:t>
      </w:r>
    </w:p>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编制范围：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页共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页</w:t>
      </w:r>
      <w:r w:rsidRPr="00886039">
        <w:rPr>
          <w:rFonts w:ascii="Verdana" w:eastAsia="宋体" w:hAnsi="Verdana" w:cs="宋体"/>
          <w:color w:val="000000"/>
          <w:kern w:val="0"/>
          <w:sz w:val="18"/>
          <w:szCs w:val="18"/>
        </w:rPr>
        <w:t>       12</w:t>
      </w:r>
      <w:r w:rsidRPr="00886039">
        <w:rPr>
          <w:rFonts w:ascii="Verdana" w:eastAsia="宋体" w:hAnsi="Verdana" w:cs="宋体"/>
          <w:color w:val="000000"/>
          <w:kern w:val="0"/>
          <w:sz w:val="18"/>
          <w:szCs w:val="18"/>
        </w:rPr>
        <w:t>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1"/>
        <w:gridCol w:w="2403"/>
        <w:gridCol w:w="897"/>
        <w:gridCol w:w="1433"/>
        <w:gridCol w:w="1398"/>
        <w:gridCol w:w="1398"/>
        <w:gridCol w:w="1398"/>
        <w:gridCol w:w="1398"/>
        <w:gridCol w:w="1398"/>
        <w:gridCol w:w="1398"/>
      </w:tblGrid>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序号</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规格名称</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单位</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人工（工日）</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405" w:type="dxa"/>
            <w:gridSpan w:val="6"/>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填表说明：本表各栏数据由自</w:t>
            </w:r>
            <w:proofErr w:type="gramStart"/>
            <w:r w:rsidRPr="00886039">
              <w:rPr>
                <w:rFonts w:ascii="Verdana" w:eastAsia="宋体" w:hAnsi="Verdana" w:cs="宋体"/>
                <w:kern w:val="0"/>
                <w:sz w:val="18"/>
                <w:szCs w:val="18"/>
              </w:rPr>
              <w:t>采材料</w:t>
            </w:r>
            <w:proofErr w:type="gramEnd"/>
            <w:r w:rsidRPr="00886039">
              <w:rPr>
                <w:rFonts w:ascii="Verdana" w:eastAsia="宋体" w:hAnsi="Verdana" w:cs="宋体"/>
                <w:kern w:val="0"/>
                <w:sz w:val="18"/>
                <w:szCs w:val="18"/>
              </w:rPr>
              <w:t>料场价格计算表（</w:t>
            </w:r>
            <w:r w:rsidRPr="00886039">
              <w:rPr>
                <w:rFonts w:ascii="Verdana" w:eastAsia="宋体" w:hAnsi="Verdana" w:cs="宋体"/>
                <w:kern w:val="0"/>
                <w:sz w:val="18"/>
                <w:szCs w:val="18"/>
              </w:rPr>
              <w:t>10</w:t>
            </w:r>
            <w:r w:rsidRPr="00886039">
              <w:rPr>
                <w:rFonts w:ascii="Verdana" w:eastAsia="宋体" w:hAnsi="Verdana" w:cs="宋体"/>
                <w:kern w:val="0"/>
                <w:sz w:val="18"/>
                <w:szCs w:val="18"/>
              </w:rPr>
              <w:t>表）统计而来。</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c>
          <w:tcPr>
            <w:tcW w:w="1575" w:type="dxa"/>
            <w:tcBorders>
              <w:top w:val="outset" w:sz="6" w:space="0" w:color="auto"/>
              <w:left w:val="outset" w:sz="6" w:space="0" w:color="auto"/>
              <w:bottom w:val="outset" w:sz="6" w:space="0" w:color="auto"/>
              <w:right w:val="outset" w:sz="6" w:space="0" w:color="auto"/>
            </w:tcBorders>
            <w:vAlign w:val="center"/>
            <w:hideMark/>
          </w:tcPr>
          <w:p w:rsidR="00886039" w:rsidRPr="00886039" w:rsidRDefault="00886039" w:rsidP="00886039">
            <w:pPr>
              <w:widowControl/>
              <w:jc w:val="center"/>
              <w:rPr>
                <w:rFonts w:ascii="Verdana" w:eastAsia="宋体" w:hAnsi="Verdana" w:cs="宋体"/>
                <w:kern w:val="0"/>
                <w:sz w:val="18"/>
                <w:szCs w:val="18"/>
              </w:rPr>
            </w:pPr>
            <w:r w:rsidRPr="00886039">
              <w:rPr>
                <w:rFonts w:ascii="Verdana" w:eastAsia="宋体" w:hAnsi="Verdana" w:cs="宋体"/>
                <w:kern w:val="0"/>
                <w:sz w:val="18"/>
                <w:szCs w:val="18"/>
              </w:rPr>
              <w:t> </w:t>
            </w:r>
          </w:p>
        </w:tc>
      </w:tr>
    </w:tbl>
    <w:p w:rsidR="00F97423" w:rsidRDefault="00886039" w:rsidP="00886039">
      <w:pPr>
        <w:widowControl/>
        <w:shd w:val="clear" w:color="auto" w:fill="FFFFFF"/>
        <w:jc w:val="left"/>
        <w:rPr>
          <w:rFonts w:ascii="Verdana" w:eastAsia="宋体" w:hAnsi="Verdana" w:cs="宋体"/>
          <w:color w:val="000000"/>
          <w:kern w:val="0"/>
          <w:sz w:val="18"/>
          <w:szCs w:val="18"/>
        </w:rPr>
        <w:sectPr w:rsidR="00F97423" w:rsidSect="00F97423">
          <w:pgSz w:w="16838" w:h="11906" w:orient="landscape"/>
          <w:pgMar w:top="1418" w:right="1418" w:bottom="1474" w:left="1418" w:header="851" w:footer="992" w:gutter="0"/>
          <w:cols w:space="425"/>
          <w:docGrid w:linePitch="312"/>
        </w:sectPr>
      </w:pPr>
      <w:r w:rsidRPr="00886039">
        <w:rPr>
          <w:rFonts w:ascii="Verdana" w:eastAsia="宋体" w:hAnsi="Verdana" w:cs="宋体"/>
          <w:color w:val="000000"/>
          <w:kern w:val="0"/>
          <w:sz w:val="18"/>
          <w:szCs w:val="18"/>
        </w:rPr>
        <w:t>编制：</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复核：</w:t>
      </w:r>
    </w:p>
    <w:p w:rsidR="00886039" w:rsidRPr="00F97423" w:rsidRDefault="00886039" w:rsidP="00886039">
      <w:pPr>
        <w:widowControl/>
        <w:shd w:val="clear" w:color="auto" w:fill="FFFFFF"/>
        <w:jc w:val="left"/>
        <w:rPr>
          <w:rFonts w:ascii="Verdana" w:eastAsia="宋体" w:hAnsi="Verdana" w:cs="宋体"/>
          <w:color w:val="000000"/>
          <w:kern w:val="0"/>
          <w:szCs w:val="21"/>
        </w:rPr>
      </w:pPr>
    </w:p>
    <w:p w:rsidR="00886039" w:rsidRPr="00F97423" w:rsidRDefault="00886039" w:rsidP="00886039">
      <w:pPr>
        <w:widowControl/>
        <w:shd w:val="clear" w:color="auto" w:fill="FFFFFF"/>
        <w:spacing w:line="400" w:lineRule="atLeast"/>
        <w:jc w:val="left"/>
        <w:outlineLvl w:val="1"/>
        <w:rPr>
          <w:rFonts w:ascii="Verdana" w:eastAsia="宋体" w:hAnsi="Verdana" w:cs="宋体"/>
          <w:b/>
          <w:bCs/>
          <w:color w:val="000000"/>
          <w:kern w:val="0"/>
          <w:szCs w:val="21"/>
        </w:rPr>
      </w:pPr>
      <w:r w:rsidRPr="00F97423">
        <w:rPr>
          <w:rFonts w:ascii="宋体" w:eastAsia="宋体" w:hAnsi="宋体" w:cs="宋体" w:hint="eastAsia"/>
          <w:b/>
          <w:bCs/>
          <w:color w:val="000000"/>
          <w:kern w:val="0"/>
          <w:szCs w:val="21"/>
        </w:rPr>
        <w:t>第三节 概、预算项目</w:t>
      </w:r>
    </w:p>
    <w:p w:rsidR="00886039" w:rsidRPr="00F97423" w:rsidRDefault="00886039" w:rsidP="00886039">
      <w:pPr>
        <w:widowControl/>
        <w:shd w:val="clear" w:color="auto" w:fill="FFFFFF"/>
        <w:spacing w:line="400" w:lineRule="atLeast"/>
        <w:ind w:firstLine="48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概、预算项目应按项目表的序列及内容编制，如实际出现的工程和费用项目与项目表的内容不完全相符时，一、二、三部分和“项”的序号应保留不变，“目”、“节”、“细目”可随需要增减，并按项目表的顺序以实际出现的“目”、“节”“细目”依次排列，不保留缺少的“目”、“节”、“细目”序号。如第二部分，设备、工具、器具购置费在该项工程中不发生时，第三部分工程建设其他费用仍为第三部分。同样，路线工程第一部分第六项为隧道工程，第七项为公路设施及预埋管线工程，若路线中无隧道工程项目，但其序号仍保留，公路设施及预埋管线工程仍为第七项。但如“目”或“节”或“细目”发生这样情况时，可依次递补改变序号。路线建设项目中的互通式立体交叉、辅道、支线，如工程规模较大时，也可按概、预算项目表单独编制建筑安装工程，然后将其概、预算建安工程总金额列入路线的总概、预算表中相应的项目内。</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概、预算项目主要包括以下内容：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b/>
          <w:bCs/>
          <w:color w:val="000000"/>
          <w:kern w:val="0"/>
          <w:szCs w:val="21"/>
        </w:rPr>
        <w:t>第一部分</w:t>
      </w:r>
      <w:r w:rsidRPr="00F97423">
        <w:rPr>
          <w:rFonts w:ascii="Verdana" w:eastAsia="宋体" w:hAnsi="Verdana" w:cs="宋体"/>
          <w:b/>
          <w:bCs/>
          <w:color w:val="000000"/>
          <w:kern w:val="0"/>
          <w:szCs w:val="21"/>
        </w:rPr>
        <w:t>  </w:t>
      </w:r>
      <w:r w:rsidRPr="00F97423">
        <w:rPr>
          <w:rFonts w:ascii="宋体" w:eastAsia="宋体" w:hAnsi="宋体" w:cs="宋体" w:hint="eastAsia"/>
          <w:b/>
          <w:bCs/>
          <w:color w:val="000000"/>
          <w:kern w:val="0"/>
          <w:szCs w:val="21"/>
        </w:rPr>
        <w:t>建筑安装工程费</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第一项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临时工程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第二项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路基工程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第三项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路面工程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第四项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桥梁涵洞工程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第五项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交叉工程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第六项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隧道工程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第七项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公路设施及预埋管线工程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第八项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绿化及环境保护工程</w:t>
      </w:r>
    </w:p>
    <w:p w:rsidR="00886039" w:rsidRPr="00F97423" w:rsidRDefault="00886039" w:rsidP="00886039">
      <w:pPr>
        <w:widowControl/>
        <w:shd w:val="clear" w:color="auto" w:fill="FFFFFF"/>
        <w:spacing w:line="400" w:lineRule="atLeast"/>
        <w:ind w:left="360"/>
        <w:jc w:val="left"/>
        <w:rPr>
          <w:rFonts w:ascii="Verdana" w:eastAsia="宋体" w:hAnsi="Verdana" w:cs="宋体"/>
          <w:color w:val="000000"/>
          <w:kern w:val="0"/>
          <w:szCs w:val="21"/>
        </w:rPr>
      </w:pPr>
      <w:r w:rsidRPr="00F97423">
        <w:rPr>
          <w:rFonts w:ascii="Verdana" w:eastAsia="宋体" w:hAnsi="Verdana" w:cs="宋体"/>
          <w:color w:val="000000"/>
          <w:kern w:val="0"/>
          <w:szCs w:val="21"/>
        </w:rPr>
        <w:t>第九项</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管理、养护及服务房屋</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b/>
          <w:bCs/>
          <w:color w:val="000000"/>
          <w:kern w:val="0"/>
          <w:szCs w:val="21"/>
        </w:rPr>
        <w:t>第二部分</w:t>
      </w:r>
      <w:r w:rsidRPr="00F97423">
        <w:rPr>
          <w:rFonts w:ascii="Verdana" w:eastAsia="宋体" w:hAnsi="Verdana" w:cs="宋体"/>
          <w:b/>
          <w:bCs/>
          <w:color w:val="000000"/>
          <w:kern w:val="0"/>
          <w:szCs w:val="21"/>
        </w:rPr>
        <w:t>  </w:t>
      </w:r>
      <w:r w:rsidRPr="00F97423">
        <w:rPr>
          <w:rFonts w:ascii="宋体" w:eastAsia="宋体" w:hAnsi="宋体" w:cs="宋体" w:hint="eastAsia"/>
          <w:b/>
          <w:bCs/>
          <w:color w:val="000000"/>
          <w:kern w:val="0"/>
          <w:szCs w:val="21"/>
        </w:rPr>
        <w:t>设备及工具、器具购置费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b/>
          <w:bCs/>
          <w:color w:val="000000"/>
          <w:kern w:val="0"/>
          <w:szCs w:val="21"/>
        </w:rPr>
        <w:t>第三部分</w:t>
      </w:r>
      <w:r w:rsidRPr="00F97423">
        <w:rPr>
          <w:rFonts w:ascii="Verdana" w:eastAsia="宋体" w:hAnsi="Verdana" w:cs="宋体"/>
          <w:b/>
          <w:bCs/>
          <w:color w:val="000000"/>
          <w:kern w:val="0"/>
          <w:szCs w:val="21"/>
        </w:rPr>
        <w:t>  </w:t>
      </w:r>
      <w:r w:rsidRPr="00F97423">
        <w:rPr>
          <w:rFonts w:ascii="宋体" w:eastAsia="宋体" w:hAnsi="宋体" w:cs="宋体" w:hint="eastAsia"/>
          <w:b/>
          <w:bCs/>
          <w:color w:val="000000"/>
          <w:kern w:val="0"/>
          <w:szCs w:val="21"/>
        </w:rPr>
        <w:t>工程建设其他费用</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项目表的详细内容见</w:t>
      </w:r>
      <w:hyperlink r:id="rId6" w:anchor="q28" w:history="1">
        <w:r w:rsidRPr="00F97423">
          <w:rPr>
            <w:rFonts w:ascii="Verdana" w:eastAsia="宋体" w:hAnsi="Verdana" w:cs="宋体"/>
            <w:color w:val="0000FF"/>
            <w:kern w:val="0"/>
            <w:szCs w:val="21"/>
          </w:rPr>
          <w:t>附录四</w:t>
        </w:r>
      </w:hyperlink>
      <w:r w:rsidRPr="00F97423">
        <w:rPr>
          <w:rFonts w:ascii="宋体" w:eastAsia="宋体" w:hAnsi="宋体" w:cs="宋体" w:hint="eastAsia"/>
          <w:color w:val="000000"/>
          <w:kern w:val="0"/>
          <w:szCs w:val="21"/>
        </w:rPr>
        <w:t>。</w:t>
      </w:r>
    </w:p>
    <w:p w:rsidR="00F97423" w:rsidRPr="00F97423" w:rsidRDefault="00886039" w:rsidP="00886039">
      <w:pPr>
        <w:pStyle w:val="2"/>
        <w:shd w:val="clear" w:color="auto" w:fill="FFFFFF"/>
        <w:spacing w:before="0" w:beforeAutospacing="0" w:after="0" w:afterAutospacing="0" w:line="400" w:lineRule="atLeast"/>
        <w:rPr>
          <w:color w:val="000000"/>
          <w:sz w:val="21"/>
          <w:szCs w:val="21"/>
        </w:rPr>
        <w:sectPr w:rsidR="00F97423" w:rsidRPr="00F97423" w:rsidSect="00F97423">
          <w:pgSz w:w="11906" w:h="16838"/>
          <w:pgMar w:top="1418" w:right="1418" w:bottom="1418" w:left="1474" w:header="851" w:footer="992" w:gutter="0"/>
          <w:cols w:space="425"/>
          <w:docGrid w:linePitch="312"/>
        </w:sectPr>
      </w:pPr>
      <w:r w:rsidRPr="00F97423">
        <w:rPr>
          <w:rFonts w:hint="eastAsia"/>
          <w:color w:val="000000"/>
          <w:sz w:val="21"/>
          <w:szCs w:val="21"/>
        </w:rPr>
        <w:t>第四节 概、预算费用的组成</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lastRenderedPageBreak/>
        <w:t>概、预算费用的组成如下：</w:t>
      </w:r>
    </w:p>
    <w:p w:rsidR="00886039" w:rsidRDefault="00886039" w:rsidP="00886039">
      <w:pPr>
        <w:shd w:val="clear" w:color="auto" w:fill="FFFFFF"/>
        <w:jc w:val="center"/>
        <w:rPr>
          <w:rFonts w:ascii="Verdana" w:hAnsi="Verdana"/>
          <w:color w:val="000000"/>
          <w:sz w:val="18"/>
          <w:szCs w:val="18"/>
        </w:rPr>
      </w:pPr>
      <w:r>
        <w:rPr>
          <w:rFonts w:ascii="Verdana" w:hAnsi="Verdana"/>
          <w:noProof/>
          <w:color w:val="000000"/>
          <w:sz w:val="18"/>
          <w:szCs w:val="18"/>
        </w:rPr>
        <w:lastRenderedPageBreak/>
        <w:drawing>
          <wp:inline distT="0" distB="0" distL="0" distR="0">
            <wp:extent cx="10029825" cy="6286500"/>
            <wp:effectExtent l="19050" t="0" r="9525" b="0"/>
            <wp:docPr id="4" name="图片 4" descr="http://files1.roadcost.com/UpLoadFiles/image/2011-12/1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1.roadcost.com/UpLoadFiles/image/2011-12/18/02.png"/>
                    <pic:cNvPicPr>
                      <a:picLocks noChangeAspect="1" noChangeArrowheads="1"/>
                    </pic:cNvPicPr>
                  </pic:nvPicPr>
                  <pic:blipFill>
                    <a:blip r:embed="rId7" cstate="print"/>
                    <a:srcRect/>
                    <a:stretch>
                      <a:fillRect/>
                    </a:stretch>
                  </pic:blipFill>
                  <pic:spPr bwMode="auto">
                    <a:xfrm>
                      <a:off x="0" y="0"/>
                      <a:ext cx="10029825" cy="6286500"/>
                    </a:xfrm>
                    <a:prstGeom prst="rect">
                      <a:avLst/>
                    </a:prstGeom>
                    <a:noFill/>
                    <a:ln w="9525">
                      <a:noFill/>
                      <a:miter lim="800000"/>
                      <a:headEnd/>
                      <a:tailEnd/>
                    </a:ln>
                  </pic:spPr>
                </pic:pic>
              </a:graphicData>
            </a:graphic>
          </wp:inline>
        </w:drawing>
      </w:r>
      <w:r>
        <w:rPr>
          <w:rFonts w:ascii="Verdana" w:hAnsi="Verdana"/>
          <w:color w:val="000000"/>
          <w:sz w:val="18"/>
          <w:szCs w:val="18"/>
        </w:rPr>
        <w:lastRenderedPageBreak/>
        <w:br/>
      </w:r>
      <w:r>
        <w:rPr>
          <w:rFonts w:ascii="Verdana" w:hAnsi="Verdana"/>
          <w:noProof/>
          <w:color w:val="000000"/>
          <w:sz w:val="18"/>
          <w:szCs w:val="18"/>
        </w:rPr>
        <w:drawing>
          <wp:inline distT="0" distB="0" distL="0" distR="0">
            <wp:extent cx="7277100" cy="5076825"/>
            <wp:effectExtent l="19050" t="0" r="0" b="0"/>
            <wp:docPr id="5" name="图片 5" descr="http://files1.roadcost.com/UpLoadFiles/image/2011-12/1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1.roadcost.com/UpLoadFiles/image/2011-12/18/03.png"/>
                    <pic:cNvPicPr>
                      <a:picLocks noChangeAspect="1" noChangeArrowheads="1"/>
                    </pic:cNvPicPr>
                  </pic:nvPicPr>
                  <pic:blipFill>
                    <a:blip r:embed="rId8" cstate="print"/>
                    <a:srcRect/>
                    <a:stretch>
                      <a:fillRect/>
                    </a:stretch>
                  </pic:blipFill>
                  <pic:spPr bwMode="auto">
                    <a:xfrm>
                      <a:off x="0" y="0"/>
                      <a:ext cx="7277100" cy="5076825"/>
                    </a:xfrm>
                    <a:prstGeom prst="rect">
                      <a:avLst/>
                    </a:prstGeom>
                    <a:noFill/>
                    <a:ln w="9525">
                      <a:noFill/>
                      <a:miter lim="800000"/>
                      <a:headEnd/>
                      <a:tailEnd/>
                    </a:ln>
                  </pic:spPr>
                </pic:pic>
              </a:graphicData>
            </a:graphic>
          </wp:inline>
        </w:drawing>
      </w:r>
    </w:p>
    <w:p w:rsidR="00F97423" w:rsidRDefault="00F97423" w:rsidP="00886039">
      <w:pPr>
        <w:sectPr w:rsidR="00F97423" w:rsidSect="00F97423">
          <w:pgSz w:w="16838" w:h="11906" w:orient="landscape"/>
          <w:pgMar w:top="1418" w:right="1418" w:bottom="1474" w:left="1418" w:header="851" w:footer="992" w:gutter="0"/>
          <w:cols w:space="425"/>
          <w:docGrid w:linePitch="312"/>
        </w:sectPr>
      </w:pPr>
    </w:p>
    <w:p w:rsidR="00F97423" w:rsidRDefault="00F97423" w:rsidP="00886039">
      <w:pPr>
        <w:rPr>
          <w:rFonts w:hint="eastAsia"/>
        </w:rPr>
      </w:pPr>
    </w:p>
    <w:p w:rsidR="00886039" w:rsidRPr="00F97423" w:rsidRDefault="00886039" w:rsidP="00F97423">
      <w:pPr>
        <w:jc w:val="center"/>
        <w:rPr>
          <w:rFonts w:hint="eastAsia"/>
          <w:b/>
          <w:szCs w:val="21"/>
        </w:rPr>
      </w:pPr>
      <w:r w:rsidRPr="00F97423">
        <w:rPr>
          <w:rFonts w:hint="eastAsia"/>
          <w:b/>
          <w:szCs w:val="21"/>
        </w:rPr>
        <w:t>第三章</w:t>
      </w:r>
      <w:r w:rsidRPr="00F97423">
        <w:rPr>
          <w:rFonts w:hint="eastAsia"/>
          <w:b/>
          <w:szCs w:val="21"/>
        </w:rPr>
        <w:t xml:space="preserve"> </w:t>
      </w:r>
      <w:r w:rsidRPr="00F97423">
        <w:rPr>
          <w:rFonts w:hint="eastAsia"/>
          <w:b/>
          <w:szCs w:val="21"/>
        </w:rPr>
        <w:t>预算表之和计算方法</w:t>
      </w:r>
    </w:p>
    <w:p w:rsidR="00886039" w:rsidRPr="00F97423" w:rsidRDefault="00886039" w:rsidP="00886039">
      <w:pPr>
        <w:widowControl/>
        <w:shd w:val="clear" w:color="auto" w:fill="FFFFFF"/>
        <w:spacing w:line="400" w:lineRule="atLeast"/>
        <w:jc w:val="left"/>
        <w:rPr>
          <w:rFonts w:ascii="宋体" w:eastAsia="宋体" w:hAnsi="宋体" w:cs="宋体" w:hint="eastAsia"/>
          <w:b/>
          <w:bCs/>
          <w:color w:val="000000"/>
          <w:kern w:val="0"/>
          <w:szCs w:val="21"/>
        </w:rPr>
      </w:pPr>
      <w:r w:rsidRPr="00F97423">
        <w:rPr>
          <w:rFonts w:ascii="宋体" w:eastAsia="宋体" w:hAnsi="宋体" w:cs="宋体" w:hint="eastAsia"/>
          <w:b/>
          <w:bCs/>
          <w:color w:val="000000"/>
          <w:kern w:val="0"/>
          <w:szCs w:val="21"/>
        </w:rPr>
        <w:t>第一节：建筑安装工程费</w:t>
      </w:r>
    </w:p>
    <w:p w:rsidR="005A656A" w:rsidRPr="00886039" w:rsidRDefault="005A656A" w:rsidP="00886039">
      <w:pPr>
        <w:widowControl/>
        <w:shd w:val="clear" w:color="auto" w:fill="FFFFFF"/>
        <w:spacing w:line="400" w:lineRule="atLeast"/>
        <w:jc w:val="left"/>
        <w:rPr>
          <w:rFonts w:ascii="Verdana" w:eastAsia="宋体" w:hAnsi="Verdana" w:cs="宋体"/>
          <w:color w:val="000000"/>
          <w:kern w:val="0"/>
          <w:sz w:val="18"/>
          <w:szCs w:val="18"/>
        </w:rPr>
      </w:pPr>
      <w:r w:rsidRPr="00F97423">
        <w:rPr>
          <w:rFonts w:ascii="Verdana" w:hAnsi="Verdana"/>
          <w:color w:val="000000"/>
          <w:szCs w:val="21"/>
          <w:shd w:val="clear" w:color="auto" w:fill="FFFFFF"/>
        </w:rPr>
        <w:t>关于公布公路工程基本建设项目概算预算编制办法局部修订的公告</w:t>
      </w:r>
      <w:r w:rsidRPr="00F97423">
        <w:rPr>
          <w:rStyle w:val="apple-converted-space"/>
          <w:rFonts w:ascii="Verdana" w:hAnsi="Verdana"/>
          <w:color w:val="000000"/>
          <w:szCs w:val="21"/>
          <w:shd w:val="clear" w:color="auto" w:fill="FFFFFF"/>
        </w:rPr>
        <w:t> </w:t>
      </w:r>
      <w:r w:rsidRPr="00F97423">
        <w:rPr>
          <w:rFonts w:ascii="Verdana" w:hAnsi="Verdana"/>
          <w:color w:val="000000"/>
          <w:szCs w:val="21"/>
        </w:rPr>
        <w:br/>
      </w:r>
      <w:r w:rsidRPr="00F97423">
        <w:rPr>
          <w:rFonts w:ascii="Verdana" w:hAnsi="Verdana"/>
          <w:color w:val="000000"/>
          <w:szCs w:val="21"/>
        </w:rPr>
        <w:br/>
      </w:r>
      <w:r w:rsidRPr="00F97423">
        <w:rPr>
          <w:rFonts w:ascii="Verdana" w:hAnsi="Verdana"/>
          <w:color w:val="000000"/>
          <w:szCs w:val="21"/>
          <w:shd w:val="clear" w:color="auto" w:fill="FFFFFF"/>
        </w:rPr>
        <w:t>中华人民共和国交通运输部公告</w:t>
      </w:r>
      <w:r w:rsidRPr="00F97423">
        <w:rPr>
          <w:rFonts w:ascii="Verdana" w:hAnsi="Verdana"/>
          <w:color w:val="000000"/>
          <w:szCs w:val="21"/>
          <w:shd w:val="clear" w:color="auto" w:fill="FFFFFF"/>
        </w:rPr>
        <w:t xml:space="preserve"> 2011</w:t>
      </w:r>
      <w:r w:rsidRPr="00F97423">
        <w:rPr>
          <w:rFonts w:ascii="Verdana" w:hAnsi="Verdana"/>
          <w:color w:val="000000"/>
          <w:szCs w:val="21"/>
          <w:shd w:val="clear" w:color="auto" w:fill="FFFFFF"/>
        </w:rPr>
        <w:t>年第</w:t>
      </w:r>
      <w:r w:rsidRPr="00F97423">
        <w:rPr>
          <w:rFonts w:ascii="Verdana" w:hAnsi="Verdana"/>
          <w:color w:val="000000"/>
          <w:szCs w:val="21"/>
          <w:shd w:val="clear" w:color="auto" w:fill="FFFFFF"/>
        </w:rPr>
        <w:t>83</w:t>
      </w:r>
      <w:r w:rsidRPr="00F97423">
        <w:rPr>
          <w:rFonts w:ascii="Verdana" w:hAnsi="Verdana"/>
          <w:color w:val="000000"/>
          <w:szCs w:val="21"/>
          <w:shd w:val="clear" w:color="auto" w:fill="FFFFFF"/>
        </w:rPr>
        <w:t xml:space="preserve">号　</w:t>
      </w:r>
      <w:r w:rsidRPr="00F97423">
        <w:rPr>
          <w:rFonts w:ascii="Verdana" w:hAnsi="Verdana"/>
          <w:color w:val="000000"/>
          <w:szCs w:val="21"/>
        </w:rPr>
        <w:br/>
      </w:r>
      <w:r w:rsidRPr="00F97423">
        <w:rPr>
          <w:rFonts w:ascii="Verdana" w:hAnsi="Verdana"/>
          <w:color w:val="000000"/>
          <w:szCs w:val="21"/>
        </w:rPr>
        <w:br/>
      </w:r>
      <w:r w:rsidRPr="00F97423">
        <w:rPr>
          <w:rFonts w:ascii="Verdana" w:hAnsi="Verdana"/>
          <w:color w:val="000000"/>
          <w:szCs w:val="21"/>
          <w:shd w:val="clear" w:color="auto" w:fill="FFFFFF"/>
        </w:rPr>
        <w:t>主题词：公路</w:t>
      </w:r>
      <w:r w:rsidRPr="00F97423">
        <w:rPr>
          <w:rFonts w:ascii="Verdana" w:hAnsi="Verdana"/>
          <w:color w:val="000000"/>
          <w:szCs w:val="21"/>
          <w:shd w:val="clear" w:color="auto" w:fill="FFFFFF"/>
        </w:rPr>
        <w:t xml:space="preserve"> </w:t>
      </w:r>
      <w:r w:rsidRPr="00F97423">
        <w:rPr>
          <w:rFonts w:ascii="Verdana" w:hAnsi="Verdana"/>
          <w:color w:val="000000"/>
          <w:szCs w:val="21"/>
          <w:shd w:val="clear" w:color="auto" w:fill="FFFFFF"/>
        </w:rPr>
        <w:t>概算</w:t>
      </w:r>
      <w:r w:rsidRPr="00F97423">
        <w:rPr>
          <w:rFonts w:ascii="Verdana" w:hAnsi="Verdana"/>
          <w:color w:val="000000"/>
          <w:szCs w:val="21"/>
          <w:shd w:val="clear" w:color="auto" w:fill="FFFFFF"/>
        </w:rPr>
        <w:t xml:space="preserve"> </w:t>
      </w:r>
      <w:r w:rsidRPr="00F97423">
        <w:rPr>
          <w:rFonts w:ascii="Verdana" w:hAnsi="Verdana"/>
          <w:color w:val="000000"/>
          <w:szCs w:val="21"/>
          <w:shd w:val="clear" w:color="auto" w:fill="FFFFFF"/>
        </w:rPr>
        <w:t>预算</w:t>
      </w:r>
      <w:r w:rsidRPr="00F97423">
        <w:rPr>
          <w:rFonts w:ascii="Verdana" w:hAnsi="Verdana"/>
          <w:color w:val="000000"/>
          <w:szCs w:val="21"/>
          <w:shd w:val="clear" w:color="auto" w:fill="FFFFFF"/>
        </w:rPr>
        <w:t xml:space="preserve"> </w:t>
      </w:r>
      <w:r w:rsidRPr="00F97423">
        <w:rPr>
          <w:rFonts w:ascii="Verdana" w:hAnsi="Verdana"/>
          <w:color w:val="000000"/>
          <w:szCs w:val="21"/>
          <w:shd w:val="clear" w:color="auto" w:fill="FFFFFF"/>
        </w:rPr>
        <w:t>修订</w:t>
      </w:r>
      <w:r w:rsidRPr="00F97423">
        <w:rPr>
          <w:rFonts w:ascii="Verdana" w:hAnsi="Verdana"/>
          <w:color w:val="000000"/>
          <w:szCs w:val="21"/>
          <w:shd w:val="clear" w:color="auto" w:fill="FFFFFF"/>
        </w:rPr>
        <w:t xml:space="preserve"> </w:t>
      </w:r>
      <w:r w:rsidRPr="00F97423">
        <w:rPr>
          <w:rFonts w:ascii="Verdana" w:hAnsi="Verdana"/>
          <w:color w:val="000000"/>
          <w:szCs w:val="21"/>
          <w:shd w:val="clear" w:color="auto" w:fill="FFFFFF"/>
        </w:rPr>
        <w:t>公告</w:t>
      </w:r>
      <w:r w:rsidRPr="00F97423">
        <w:rPr>
          <w:rFonts w:ascii="Verdana" w:hAnsi="Verdana"/>
          <w:color w:val="000000"/>
          <w:szCs w:val="21"/>
        </w:rPr>
        <w:br/>
      </w:r>
      <w:r w:rsidRPr="00F97423">
        <w:rPr>
          <w:rFonts w:ascii="Verdana" w:hAnsi="Verdana"/>
          <w:color w:val="000000"/>
          <w:szCs w:val="21"/>
        </w:rPr>
        <w:br/>
      </w:r>
      <w:r w:rsidRPr="00F97423">
        <w:rPr>
          <w:rFonts w:ascii="Verdana" w:hAnsi="Verdana"/>
          <w:color w:val="000000"/>
          <w:szCs w:val="21"/>
          <w:shd w:val="clear" w:color="auto" w:fill="FFFFFF"/>
        </w:rPr>
        <w:t>交通运输部办公厅</w:t>
      </w:r>
      <w:r w:rsidRPr="00F97423">
        <w:rPr>
          <w:rFonts w:ascii="Verdana" w:hAnsi="Verdana"/>
          <w:color w:val="000000"/>
          <w:szCs w:val="21"/>
          <w:shd w:val="clear" w:color="auto" w:fill="FFFFFF"/>
        </w:rPr>
        <w:t xml:space="preserve"> 2011</w:t>
      </w:r>
      <w:r w:rsidRPr="00F97423">
        <w:rPr>
          <w:rFonts w:ascii="Verdana" w:hAnsi="Verdana"/>
          <w:color w:val="000000"/>
          <w:szCs w:val="21"/>
          <w:shd w:val="clear" w:color="auto" w:fill="FFFFFF"/>
        </w:rPr>
        <w:t>年</w:t>
      </w:r>
      <w:r w:rsidRPr="00F97423">
        <w:rPr>
          <w:rFonts w:ascii="Verdana" w:hAnsi="Verdana"/>
          <w:color w:val="000000"/>
          <w:szCs w:val="21"/>
          <w:shd w:val="clear" w:color="auto" w:fill="FFFFFF"/>
        </w:rPr>
        <w:t>12</w:t>
      </w:r>
      <w:r w:rsidRPr="00F97423">
        <w:rPr>
          <w:rFonts w:ascii="Verdana" w:hAnsi="Verdana"/>
          <w:color w:val="000000"/>
          <w:szCs w:val="21"/>
          <w:shd w:val="clear" w:color="auto" w:fill="FFFFFF"/>
        </w:rPr>
        <w:t>月</w:t>
      </w:r>
      <w:r w:rsidRPr="00F97423">
        <w:rPr>
          <w:rFonts w:ascii="Verdana" w:hAnsi="Verdana"/>
          <w:color w:val="000000"/>
          <w:szCs w:val="21"/>
          <w:shd w:val="clear" w:color="auto" w:fill="FFFFFF"/>
        </w:rPr>
        <w:t>9</w:t>
      </w:r>
      <w:r w:rsidRPr="00F97423">
        <w:rPr>
          <w:rFonts w:ascii="Verdana" w:hAnsi="Verdana"/>
          <w:color w:val="000000"/>
          <w:szCs w:val="21"/>
          <w:shd w:val="clear" w:color="auto" w:fill="FFFFFF"/>
        </w:rPr>
        <w:t>日印发</w:t>
      </w:r>
      <w:r w:rsidRPr="00F97423">
        <w:rPr>
          <w:rFonts w:ascii="Verdana" w:hAnsi="Verdana"/>
          <w:color w:val="000000"/>
          <w:szCs w:val="21"/>
        </w:rPr>
        <w:br/>
      </w:r>
      <w:r>
        <w:rPr>
          <w:noProof/>
        </w:rPr>
        <w:lastRenderedPageBreak/>
        <w:drawing>
          <wp:inline distT="0" distB="0" distL="0" distR="0">
            <wp:extent cx="5715000" cy="7553325"/>
            <wp:effectExtent l="19050" t="0" r="0" b="0"/>
            <wp:docPr id="14" name="图片 14" descr="http://www.gcgo.cn/Article/UploadFiles/201112/2011121415123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cgo.cn/Article/UploadFiles/201112/2011121415123888.jpg"/>
                    <pic:cNvPicPr>
                      <a:picLocks noChangeAspect="1" noChangeArrowheads="1"/>
                    </pic:cNvPicPr>
                  </pic:nvPicPr>
                  <pic:blipFill>
                    <a:blip r:embed="rId9" cstate="print"/>
                    <a:srcRect/>
                    <a:stretch>
                      <a:fillRect/>
                    </a:stretch>
                  </pic:blipFill>
                  <pic:spPr bwMode="auto">
                    <a:xfrm>
                      <a:off x="0" y="0"/>
                      <a:ext cx="5715000" cy="7553325"/>
                    </a:xfrm>
                    <a:prstGeom prst="rect">
                      <a:avLst/>
                    </a:prstGeom>
                    <a:noFill/>
                    <a:ln w="9525">
                      <a:noFill/>
                      <a:miter lim="800000"/>
                      <a:headEnd/>
                      <a:tailEnd/>
                    </a:ln>
                  </pic:spPr>
                </pic:pic>
              </a:graphicData>
            </a:graphic>
          </wp:inline>
        </w:drawing>
      </w:r>
      <w:r>
        <w:rPr>
          <w:rFonts w:ascii="Verdana" w:hAnsi="Verdana"/>
          <w:color w:val="000000"/>
          <w:sz w:val="18"/>
          <w:szCs w:val="18"/>
        </w:rPr>
        <w:br/>
      </w:r>
      <w:r>
        <w:rPr>
          <w:noProof/>
        </w:rPr>
        <w:lastRenderedPageBreak/>
        <w:drawing>
          <wp:inline distT="0" distB="0" distL="0" distR="0">
            <wp:extent cx="5715000" cy="8229600"/>
            <wp:effectExtent l="19050" t="0" r="0" b="0"/>
            <wp:docPr id="15" name="图片 15" descr="http://www.gcgo.cn/Article/UploadFiles/201112/201112141512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cgo.cn/Article/UploadFiles/201112/2011121415124993.jpg"/>
                    <pic:cNvPicPr>
                      <a:picLocks noChangeAspect="1" noChangeArrowheads="1"/>
                    </pic:cNvPicPr>
                  </pic:nvPicPr>
                  <pic:blipFill>
                    <a:blip r:embed="rId10" cstate="print"/>
                    <a:srcRect/>
                    <a:stretch>
                      <a:fillRect/>
                    </a:stretch>
                  </pic:blipFill>
                  <pic:spPr bwMode="auto">
                    <a:xfrm>
                      <a:off x="0" y="0"/>
                      <a:ext cx="5715000" cy="8229600"/>
                    </a:xfrm>
                    <a:prstGeom prst="rect">
                      <a:avLst/>
                    </a:prstGeom>
                    <a:noFill/>
                    <a:ln w="9525">
                      <a:noFill/>
                      <a:miter lim="800000"/>
                      <a:headEnd/>
                      <a:tailEnd/>
                    </a:ln>
                  </pic:spPr>
                </pic:pic>
              </a:graphicData>
            </a:graphic>
          </wp:inline>
        </w:drawing>
      </w:r>
      <w:r>
        <w:rPr>
          <w:rFonts w:ascii="Verdana" w:hAnsi="Verdana"/>
          <w:color w:val="000000"/>
          <w:sz w:val="18"/>
          <w:szCs w:val="18"/>
        </w:rPr>
        <w:br/>
      </w:r>
      <w:r>
        <w:rPr>
          <w:noProof/>
        </w:rPr>
        <w:lastRenderedPageBreak/>
        <w:drawing>
          <wp:inline distT="0" distB="0" distL="0" distR="0">
            <wp:extent cx="5715000" cy="7924800"/>
            <wp:effectExtent l="19050" t="0" r="0" b="0"/>
            <wp:docPr id="16" name="图片 16" descr="http://www.gcgo.cn/Article/UploadFiles/201112/201112141513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cgo.cn/Article/UploadFiles/201112/2011121415130341.jpg"/>
                    <pic:cNvPicPr>
                      <a:picLocks noChangeAspect="1" noChangeArrowheads="1"/>
                    </pic:cNvPicPr>
                  </pic:nvPicPr>
                  <pic:blipFill>
                    <a:blip r:embed="rId11" cstate="print"/>
                    <a:srcRect/>
                    <a:stretch>
                      <a:fillRect/>
                    </a:stretch>
                  </pic:blipFill>
                  <pic:spPr bwMode="auto">
                    <a:xfrm>
                      <a:off x="0" y="0"/>
                      <a:ext cx="5715000" cy="7924800"/>
                    </a:xfrm>
                    <a:prstGeom prst="rect">
                      <a:avLst/>
                    </a:prstGeom>
                    <a:noFill/>
                    <a:ln w="9525">
                      <a:noFill/>
                      <a:miter lim="800000"/>
                      <a:headEnd/>
                      <a:tailEnd/>
                    </a:ln>
                  </pic:spPr>
                </pic:pic>
              </a:graphicData>
            </a:graphic>
          </wp:inline>
        </w:drawing>
      </w:r>
      <w:r>
        <w:rPr>
          <w:rFonts w:ascii="Verdana" w:hAnsi="Verdana"/>
          <w:color w:val="000000"/>
          <w:sz w:val="18"/>
          <w:szCs w:val="18"/>
        </w:rPr>
        <w:br/>
      </w:r>
      <w:r>
        <w:rPr>
          <w:noProof/>
        </w:rPr>
        <w:lastRenderedPageBreak/>
        <w:drawing>
          <wp:inline distT="0" distB="0" distL="0" distR="0">
            <wp:extent cx="5715000" cy="8124825"/>
            <wp:effectExtent l="19050" t="0" r="0" b="0"/>
            <wp:docPr id="17" name="图片 17" descr="http://www.gcgo.cn/Article/UploadFiles/201112/201112141513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cgo.cn/Article/UploadFiles/201112/2011121415131114.jpg"/>
                    <pic:cNvPicPr>
                      <a:picLocks noChangeAspect="1" noChangeArrowheads="1"/>
                    </pic:cNvPicPr>
                  </pic:nvPicPr>
                  <pic:blipFill>
                    <a:blip r:embed="rId12" cstate="print"/>
                    <a:srcRect/>
                    <a:stretch>
                      <a:fillRect/>
                    </a:stretch>
                  </pic:blipFill>
                  <pic:spPr bwMode="auto">
                    <a:xfrm>
                      <a:off x="0" y="0"/>
                      <a:ext cx="5715000" cy="8124825"/>
                    </a:xfrm>
                    <a:prstGeom prst="rect">
                      <a:avLst/>
                    </a:prstGeom>
                    <a:noFill/>
                    <a:ln w="9525">
                      <a:noFill/>
                      <a:miter lim="800000"/>
                      <a:headEnd/>
                      <a:tailEnd/>
                    </a:ln>
                  </pic:spPr>
                </pic:pic>
              </a:graphicData>
            </a:graphic>
          </wp:inline>
        </w:drawing>
      </w:r>
      <w:r>
        <w:rPr>
          <w:rFonts w:ascii="Verdana" w:hAnsi="Verdana"/>
          <w:color w:val="000000"/>
          <w:sz w:val="18"/>
          <w:szCs w:val="18"/>
        </w:rPr>
        <w:br/>
      </w:r>
      <w:r>
        <w:rPr>
          <w:noProof/>
        </w:rPr>
        <w:lastRenderedPageBreak/>
        <w:drawing>
          <wp:inline distT="0" distB="0" distL="0" distR="0">
            <wp:extent cx="5715000" cy="7858125"/>
            <wp:effectExtent l="19050" t="0" r="0" b="0"/>
            <wp:docPr id="18" name="图片 18" descr="http://www.gcgo.cn/Article/UploadFiles/201112/201112141513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cgo.cn/Article/UploadFiles/201112/2011121415132423.jpg"/>
                    <pic:cNvPicPr>
                      <a:picLocks noChangeAspect="1" noChangeArrowheads="1"/>
                    </pic:cNvPicPr>
                  </pic:nvPicPr>
                  <pic:blipFill>
                    <a:blip r:embed="rId13" cstate="print"/>
                    <a:srcRect/>
                    <a:stretch>
                      <a:fillRect/>
                    </a:stretch>
                  </pic:blipFill>
                  <pic:spPr bwMode="auto">
                    <a:xfrm>
                      <a:off x="0" y="0"/>
                      <a:ext cx="5715000" cy="7858125"/>
                    </a:xfrm>
                    <a:prstGeom prst="rect">
                      <a:avLst/>
                    </a:prstGeom>
                    <a:noFill/>
                    <a:ln w="9525">
                      <a:noFill/>
                      <a:miter lim="800000"/>
                      <a:headEnd/>
                      <a:tailEnd/>
                    </a:ln>
                  </pic:spPr>
                </pic:pic>
              </a:graphicData>
            </a:graphic>
          </wp:inline>
        </w:drawing>
      </w:r>
      <w:r>
        <w:rPr>
          <w:rFonts w:ascii="Verdana" w:hAnsi="Verdana"/>
          <w:color w:val="000000"/>
          <w:sz w:val="18"/>
          <w:szCs w:val="18"/>
        </w:rPr>
        <w:br/>
      </w:r>
      <w:r>
        <w:rPr>
          <w:rFonts w:ascii="Verdana" w:hAnsi="Verdana"/>
          <w:color w:val="000000"/>
          <w:sz w:val="18"/>
          <w:szCs w:val="18"/>
          <w:shd w:val="clear" w:color="auto" w:fill="FFFFFF"/>
        </w:rPr>
        <w:t> </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建筑安装工程费包括</w:t>
      </w:r>
      <w:hyperlink r:id="rId14" w:anchor="%E7%9B%B4%E6%8E%A5%E8%B4%B9" w:history="1">
        <w:r w:rsidRPr="00F97423">
          <w:rPr>
            <w:rFonts w:ascii="Verdana" w:eastAsia="宋体" w:hAnsi="Verdana" w:cs="宋体"/>
            <w:color w:val="0000FF"/>
            <w:kern w:val="0"/>
            <w:szCs w:val="21"/>
          </w:rPr>
          <w:t>直接费</w:t>
        </w:r>
      </w:hyperlink>
      <w:r w:rsidRPr="00F97423">
        <w:rPr>
          <w:rFonts w:ascii="宋体" w:eastAsia="宋体" w:hAnsi="宋体" w:cs="宋体" w:hint="eastAsia"/>
          <w:color w:val="000000"/>
          <w:kern w:val="0"/>
          <w:szCs w:val="21"/>
        </w:rPr>
        <w:t>、</w:t>
      </w:r>
      <w:hyperlink r:id="rId15" w:anchor="%E9%97%B4%E6%8E%A5%E8%B4%B9" w:history="1">
        <w:r w:rsidRPr="00F97423">
          <w:rPr>
            <w:rFonts w:ascii="Verdana" w:eastAsia="宋体" w:hAnsi="Verdana" w:cs="宋体"/>
            <w:color w:val="0000FF"/>
            <w:kern w:val="0"/>
            <w:szCs w:val="21"/>
          </w:rPr>
          <w:t>间接费</w:t>
        </w:r>
      </w:hyperlink>
      <w:r w:rsidRPr="00F97423">
        <w:rPr>
          <w:rFonts w:ascii="宋体" w:eastAsia="宋体" w:hAnsi="宋体" w:cs="宋体" w:hint="eastAsia"/>
          <w:color w:val="000000"/>
          <w:kern w:val="0"/>
          <w:szCs w:val="21"/>
        </w:rPr>
        <w:t>、</w:t>
      </w:r>
      <w:hyperlink r:id="rId16" w:anchor="%E5%88%A9%E6%B6%A6" w:history="1">
        <w:r w:rsidRPr="00F97423">
          <w:rPr>
            <w:rFonts w:ascii="Verdana" w:eastAsia="宋体" w:hAnsi="Verdana" w:cs="宋体"/>
            <w:color w:val="0000FF"/>
            <w:kern w:val="0"/>
            <w:szCs w:val="21"/>
          </w:rPr>
          <w:t>利润</w:t>
        </w:r>
      </w:hyperlink>
      <w:r w:rsidRPr="00F97423">
        <w:rPr>
          <w:rFonts w:ascii="宋体" w:eastAsia="宋体" w:hAnsi="宋体" w:cs="宋体" w:hint="eastAsia"/>
          <w:color w:val="000000"/>
          <w:kern w:val="0"/>
          <w:szCs w:val="21"/>
        </w:rPr>
        <w:t>及</w:t>
      </w:r>
      <w:hyperlink r:id="rId17" w:anchor="%E7%A8%8E%E9%87%91" w:history="1">
        <w:r w:rsidRPr="00F97423">
          <w:rPr>
            <w:rFonts w:ascii="Verdana" w:eastAsia="宋体" w:hAnsi="Verdana" w:cs="宋体"/>
            <w:color w:val="0000FF"/>
            <w:kern w:val="0"/>
            <w:szCs w:val="21"/>
          </w:rPr>
          <w:t>税金</w:t>
        </w:r>
      </w:hyperlink>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其他工程费及间接费取费标准的工程类别划分如下：</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lastRenderedPageBreak/>
        <w:t>1、人工土方：系指人工施工的路基、改河等土方工程，以及人工施工的砍树、挖根、除草、平整场地、</w:t>
      </w:r>
      <w:proofErr w:type="gramStart"/>
      <w:r w:rsidRPr="00F97423">
        <w:rPr>
          <w:rFonts w:ascii="Verdana" w:eastAsia="宋体" w:hAnsi="Verdana" w:cs="宋体"/>
          <w:color w:val="000000"/>
          <w:kern w:val="0"/>
          <w:szCs w:val="21"/>
        </w:rPr>
        <w:t>挖盖山</w:t>
      </w:r>
      <w:proofErr w:type="gramEnd"/>
      <w:r w:rsidRPr="00F97423">
        <w:rPr>
          <w:rFonts w:ascii="宋体" w:eastAsia="宋体" w:hAnsi="宋体" w:cs="宋体" w:hint="eastAsia"/>
          <w:color w:val="000000"/>
          <w:kern w:val="0"/>
          <w:szCs w:val="21"/>
        </w:rPr>
        <w:t>土等工程项目，并适用于无路面的便道工程。</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2、机械土方：系指机械施工的路基、改河等土方工程，以及机械施工的砍树、挖根、除草等工程项目。</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3、汽车运输：系指汽车、拖拉机、机动翻斗车等运用送的路基、改河土（石）方，路面基层和面层混合料、水泥混凝土及预制构件、绿化苗、木等。</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Verdana" w:eastAsia="宋体" w:hAnsi="Verdana" w:cs="宋体"/>
          <w:color w:val="000000"/>
          <w:kern w:val="0"/>
          <w:szCs w:val="21"/>
        </w:rPr>
        <w:t>4</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人工石方：系指人工施工的路基、改河等石方工程，以及人工施工</w:t>
      </w:r>
      <w:proofErr w:type="gramStart"/>
      <w:r w:rsidRPr="00F97423">
        <w:rPr>
          <w:rFonts w:ascii="Verdana" w:eastAsia="宋体" w:hAnsi="Verdana" w:cs="宋体"/>
          <w:color w:val="000000"/>
          <w:kern w:val="0"/>
          <w:szCs w:val="21"/>
        </w:rPr>
        <w:t>的挖盖山石</w:t>
      </w:r>
      <w:proofErr w:type="gramEnd"/>
      <w:r w:rsidRPr="00F97423">
        <w:rPr>
          <w:rFonts w:ascii="宋体" w:eastAsia="宋体" w:hAnsi="宋体" w:cs="宋体" w:hint="eastAsia"/>
          <w:color w:val="000000"/>
          <w:kern w:val="0"/>
          <w:szCs w:val="21"/>
        </w:rPr>
        <w:t>项目。</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Verdana" w:eastAsia="宋体" w:hAnsi="Verdana" w:cs="宋体"/>
          <w:color w:val="000000"/>
          <w:kern w:val="0"/>
          <w:szCs w:val="21"/>
        </w:rPr>
        <w:t>5</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机械石方：系指机械施工的路基、改河等石方工程（机械打眼即属机械施工）。</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6</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高级路面：系指沥青混凝土路面、厂拌沥青碎石路面和水泥混凝土路面的面层。</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7</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其他路面：系指除高级路面以外的其他路面面层，各等级路面的基层、底基层、垫层、透层、粘层、封层，采用结合料稳定的路基和软土等特殊路基处理等工程，以及有路面的便道工程。</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8</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构造物Ⅰ：系指无夜间施工的桥梁、涵洞、防护（包括绿化）及其他工程，交通工程及沿线设施工程（设备安装及金属标志牌、防撞钢护栏、防眩板（网）、隔离栅、防护网除外）。以及临时工程中的便桥、电力电讯线路、轨道铺设等工程项目。</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9</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构造物Ⅱ：系指有夜间施工的桥梁工程。</w:t>
      </w:r>
    </w:p>
    <w:p w:rsidR="00886039" w:rsidRPr="00F97423" w:rsidRDefault="00886039" w:rsidP="00886039">
      <w:pPr>
        <w:widowControl/>
        <w:shd w:val="clear" w:color="auto" w:fill="FFFFFF"/>
        <w:spacing w:line="400" w:lineRule="atLeast"/>
        <w:ind w:left="-143" w:firstLine="36"/>
        <w:jc w:val="left"/>
        <w:rPr>
          <w:rFonts w:ascii="Verdana" w:eastAsia="宋体" w:hAnsi="Verdana" w:cs="宋体"/>
          <w:color w:val="000000"/>
          <w:kern w:val="0"/>
          <w:szCs w:val="21"/>
        </w:rPr>
      </w:pPr>
      <w:r w:rsidRPr="00F97423">
        <w:rPr>
          <w:rFonts w:ascii="Verdana" w:eastAsia="宋体" w:hAnsi="Verdana" w:cs="宋体"/>
          <w:color w:val="000000"/>
          <w:kern w:val="0"/>
          <w:szCs w:val="21"/>
        </w:rPr>
        <w:t>10</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构造物Ⅲ：系指商品混凝土（包括沥青混凝土和水泥混凝土）的浇筑和外购构件及设备的安装工程。商品混凝土和外购构件及设备的费用不作为其他工程费和间接费的计算基数。</w:t>
      </w:r>
    </w:p>
    <w:p w:rsidR="00886039" w:rsidRPr="00F97423" w:rsidRDefault="00886039" w:rsidP="00886039">
      <w:pPr>
        <w:widowControl/>
        <w:shd w:val="clear" w:color="auto" w:fill="FFFFFF"/>
        <w:spacing w:line="400" w:lineRule="atLeast"/>
        <w:ind w:firstLine="36"/>
        <w:jc w:val="left"/>
        <w:rPr>
          <w:rFonts w:ascii="Verdana" w:eastAsia="宋体" w:hAnsi="Verdana" w:cs="宋体"/>
          <w:color w:val="000000"/>
          <w:kern w:val="0"/>
          <w:szCs w:val="21"/>
        </w:rPr>
      </w:pPr>
      <w:r w:rsidRPr="00F97423">
        <w:rPr>
          <w:rFonts w:ascii="Verdana" w:eastAsia="宋体" w:hAnsi="Verdana" w:cs="宋体"/>
          <w:color w:val="000000"/>
          <w:kern w:val="0"/>
          <w:szCs w:val="21"/>
        </w:rPr>
        <w:t>11</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技术复杂大桥：系指单孔跨径在</w:t>
      </w:r>
      <w:r w:rsidRPr="00F97423">
        <w:rPr>
          <w:rFonts w:ascii="Verdana" w:eastAsia="宋体" w:hAnsi="Verdana" w:cs="宋体"/>
          <w:color w:val="000000"/>
          <w:kern w:val="0"/>
          <w:szCs w:val="21"/>
        </w:rPr>
        <w:t>120m</w:t>
      </w:r>
      <w:r w:rsidRPr="00F97423">
        <w:rPr>
          <w:rFonts w:ascii="宋体" w:eastAsia="宋体" w:hAnsi="宋体" w:cs="宋体" w:hint="eastAsia"/>
          <w:color w:val="000000"/>
          <w:kern w:val="0"/>
          <w:szCs w:val="21"/>
        </w:rPr>
        <w:t>以上（含</w:t>
      </w:r>
      <w:r w:rsidRPr="00F97423">
        <w:rPr>
          <w:rFonts w:ascii="Verdana" w:eastAsia="宋体" w:hAnsi="Verdana" w:cs="宋体"/>
          <w:color w:val="000000"/>
          <w:kern w:val="0"/>
          <w:szCs w:val="21"/>
        </w:rPr>
        <w:t>120m</w:t>
      </w:r>
      <w:r w:rsidRPr="00F97423">
        <w:rPr>
          <w:rFonts w:ascii="宋体" w:eastAsia="宋体" w:hAnsi="宋体" w:cs="宋体" w:hint="eastAsia"/>
          <w:color w:val="000000"/>
          <w:kern w:val="0"/>
          <w:szCs w:val="21"/>
        </w:rPr>
        <w:t>）和基础水深在</w:t>
      </w:r>
      <w:r w:rsidRPr="00F97423">
        <w:rPr>
          <w:rFonts w:ascii="Verdana" w:eastAsia="宋体" w:hAnsi="Verdana" w:cs="宋体"/>
          <w:color w:val="000000"/>
          <w:kern w:val="0"/>
          <w:szCs w:val="21"/>
        </w:rPr>
        <w:t>10m</w:t>
      </w:r>
      <w:r w:rsidRPr="00F97423">
        <w:rPr>
          <w:rFonts w:ascii="宋体" w:eastAsia="宋体" w:hAnsi="宋体" w:cs="宋体" w:hint="eastAsia"/>
          <w:color w:val="000000"/>
          <w:kern w:val="0"/>
          <w:szCs w:val="21"/>
        </w:rPr>
        <w:t>以上（含</w:t>
      </w:r>
      <w:r w:rsidRPr="00F97423">
        <w:rPr>
          <w:rFonts w:ascii="Verdana" w:eastAsia="宋体" w:hAnsi="Verdana" w:cs="宋体"/>
          <w:color w:val="000000"/>
          <w:kern w:val="0"/>
          <w:szCs w:val="21"/>
        </w:rPr>
        <w:t>10m</w:t>
      </w:r>
      <w:r w:rsidRPr="00F97423">
        <w:rPr>
          <w:rFonts w:ascii="宋体" w:eastAsia="宋体" w:hAnsi="宋体" w:cs="宋体" w:hint="eastAsia"/>
          <w:color w:val="000000"/>
          <w:kern w:val="0"/>
          <w:szCs w:val="21"/>
        </w:rPr>
        <w:t>）的大桥主桥部分的基础、下部和上部工程。</w:t>
      </w:r>
    </w:p>
    <w:p w:rsidR="00886039" w:rsidRPr="00F97423" w:rsidRDefault="00886039" w:rsidP="00886039">
      <w:pPr>
        <w:widowControl/>
        <w:shd w:val="clear" w:color="auto" w:fill="FFFFFF"/>
        <w:spacing w:line="400" w:lineRule="atLeast"/>
        <w:ind w:firstLine="36"/>
        <w:jc w:val="left"/>
        <w:rPr>
          <w:rFonts w:ascii="Verdana" w:eastAsia="宋体" w:hAnsi="Verdana" w:cs="宋体"/>
          <w:color w:val="000000"/>
          <w:kern w:val="0"/>
          <w:szCs w:val="21"/>
        </w:rPr>
      </w:pPr>
      <w:r w:rsidRPr="00F97423">
        <w:rPr>
          <w:rFonts w:ascii="Verdana" w:eastAsia="宋体" w:hAnsi="Verdana" w:cs="宋体"/>
          <w:color w:val="000000"/>
          <w:kern w:val="0"/>
          <w:szCs w:val="21"/>
        </w:rPr>
        <w:t>12</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隧道：系指隧道工程的洞门及洞内土建工程。</w:t>
      </w:r>
    </w:p>
    <w:p w:rsidR="00886039" w:rsidRPr="00F97423" w:rsidRDefault="00886039" w:rsidP="00886039">
      <w:pPr>
        <w:widowControl/>
        <w:shd w:val="clear" w:color="auto" w:fill="FFFFFF"/>
        <w:spacing w:line="400" w:lineRule="atLeast"/>
        <w:ind w:firstLine="36"/>
        <w:jc w:val="left"/>
        <w:rPr>
          <w:rFonts w:ascii="Verdana" w:eastAsia="宋体" w:hAnsi="Verdana" w:cs="宋体"/>
          <w:color w:val="000000"/>
          <w:kern w:val="0"/>
          <w:szCs w:val="21"/>
        </w:rPr>
      </w:pPr>
      <w:r w:rsidRPr="00F97423">
        <w:rPr>
          <w:rFonts w:ascii="Verdana" w:eastAsia="宋体" w:hAnsi="Verdana" w:cs="宋体"/>
          <w:color w:val="000000"/>
          <w:kern w:val="0"/>
          <w:szCs w:val="21"/>
        </w:rPr>
        <w:t>13</w:t>
      </w:r>
      <w:r w:rsidRPr="00F97423">
        <w:rPr>
          <w:rFonts w:ascii="Verdana" w:eastAsia="宋体" w:hAnsi="Verdana" w:cs="宋体"/>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钢材及钢结构：系指</w:t>
      </w:r>
      <w:proofErr w:type="gramStart"/>
      <w:r w:rsidRPr="00F97423">
        <w:rPr>
          <w:rFonts w:ascii="宋体" w:eastAsia="宋体" w:hAnsi="宋体" w:cs="宋体" w:hint="eastAsia"/>
          <w:color w:val="000000"/>
          <w:kern w:val="0"/>
          <w:szCs w:val="21"/>
        </w:rPr>
        <w:t>钢桥及钢吊桥</w:t>
      </w:r>
      <w:proofErr w:type="gramEnd"/>
      <w:r w:rsidRPr="00F97423">
        <w:rPr>
          <w:rFonts w:ascii="宋体" w:eastAsia="宋体" w:hAnsi="宋体" w:cs="宋体" w:hint="eastAsia"/>
          <w:color w:val="000000"/>
          <w:kern w:val="0"/>
          <w:szCs w:val="21"/>
        </w:rPr>
        <w:t>的上部构造，钢沉井、钢围堰、钢套</w:t>
      </w:r>
      <w:proofErr w:type="gramStart"/>
      <w:r w:rsidRPr="00F97423">
        <w:rPr>
          <w:rFonts w:ascii="宋体" w:eastAsia="宋体" w:hAnsi="宋体" w:cs="宋体" w:hint="eastAsia"/>
          <w:color w:val="000000"/>
          <w:kern w:val="0"/>
          <w:szCs w:val="21"/>
        </w:rPr>
        <w:t>箱及钢护筒</w:t>
      </w:r>
      <w:proofErr w:type="gramEnd"/>
      <w:r w:rsidRPr="00F97423">
        <w:rPr>
          <w:rFonts w:ascii="宋体" w:eastAsia="宋体" w:hAnsi="宋体" w:cs="宋体" w:hint="eastAsia"/>
          <w:color w:val="000000"/>
          <w:kern w:val="0"/>
          <w:szCs w:val="21"/>
        </w:rPr>
        <w:t>等基础工程，钢索塔，钢锚箱，钢筋及预应力钢材，模数式及橡胶板式伸缩缝，钢盆式橡胶支座，四氟板式橡胶支座，金属标志牌、防撞钢护栏、防眩板（网）、隔离栅、防护网等工程项目。</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购买路基填料的费用不作为其他工程费和间接费的计算基数。</w:t>
      </w:r>
    </w:p>
    <w:p w:rsidR="00886039" w:rsidRPr="00F97423" w:rsidRDefault="00886039" w:rsidP="00886039">
      <w:pPr>
        <w:widowControl/>
        <w:shd w:val="clear" w:color="auto" w:fill="FFFFFF"/>
        <w:spacing w:line="400" w:lineRule="atLeast"/>
        <w:ind w:left="360" w:hanging="420"/>
        <w:jc w:val="left"/>
        <w:rPr>
          <w:rFonts w:ascii="Verdana" w:eastAsia="宋体" w:hAnsi="Verdana" w:cs="宋体"/>
          <w:color w:val="000000"/>
          <w:kern w:val="0"/>
          <w:szCs w:val="21"/>
        </w:rPr>
      </w:pPr>
      <w:bookmarkStart w:id="1" w:name="直接费"/>
      <w:r w:rsidRPr="00F97423">
        <w:rPr>
          <w:rFonts w:ascii="Verdana" w:eastAsia="宋体" w:hAnsi="Verdana" w:cs="宋体"/>
          <w:b/>
          <w:bCs/>
          <w:color w:val="000000"/>
          <w:kern w:val="0"/>
          <w:szCs w:val="21"/>
        </w:rPr>
        <w:t>一、</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直接费</w:t>
      </w:r>
      <w:bookmarkEnd w:id="1"/>
    </w:p>
    <w:p w:rsidR="00886039" w:rsidRPr="00F97423" w:rsidRDefault="00886039" w:rsidP="00886039">
      <w:pPr>
        <w:widowControl/>
        <w:shd w:val="clear" w:color="auto" w:fill="FFFFFF"/>
        <w:spacing w:line="400" w:lineRule="atLeast"/>
        <w:ind w:left="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直接费是由</w:t>
      </w:r>
      <w:hyperlink r:id="rId18" w:anchor="%E7%9B%B4%E6%8E%A5%E5%B7%A5%E7%A8%8B%E8%B4%B9" w:history="1">
        <w:r w:rsidRPr="00F97423">
          <w:rPr>
            <w:rFonts w:ascii="Verdana" w:eastAsia="宋体" w:hAnsi="Verdana" w:cs="宋体"/>
            <w:color w:val="0000FF"/>
            <w:kern w:val="0"/>
            <w:szCs w:val="21"/>
          </w:rPr>
          <w:t>直接工程费</w:t>
        </w:r>
      </w:hyperlink>
      <w:r w:rsidRPr="00F97423">
        <w:rPr>
          <w:rFonts w:ascii="宋体" w:eastAsia="宋体" w:hAnsi="宋体" w:cs="宋体" w:hint="eastAsia"/>
          <w:color w:val="000000"/>
          <w:kern w:val="0"/>
          <w:szCs w:val="21"/>
        </w:rPr>
        <w:t>和</w:t>
      </w:r>
      <w:hyperlink r:id="rId19" w:anchor="%E5%85%B6%E4%BB%96%E5%B7%A5%E7%A8%8B%E8%B4%B9" w:history="1">
        <w:r w:rsidRPr="00F97423">
          <w:rPr>
            <w:rFonts w:ascii="Verdana" w:eastAsia="宋体" w:hAnsi="Verdana" w:cs="宋体"/>
            <w:color w:val="0000FF"/>
            <w:kern w:val="0"/>
            <w:szCs w:val="21"/>
          </w:rPr>
          <w:t>其他工程费</w:t>
        </w:r>
      </w:hyperlink>
      <w:r w:rsidRPr="00F97423">
        <w:rPr>
          <w:rFonts w:ascii="宋体" w:eastAsia="宋体" w:hAnsi="宋体" w:cs="宋体" w:hint="eastAsia"/>
          <w:color w:val="000000"/>
          <w:kern w:val="0"/>
          <w:szCs w:val="21"/>
        </w:rPr>
        <w:t>组成。</w:t>
      </w:r>
    </w:p>
    <w:p w:rsidR="00886039" w:rsidRPr="00F97423" w:rsidRDefault="00886039" w:rsidP="00886039">
      <w:pPr>
        <w:widowControl/>
        <w:shd w:val="clear" w:color="auto" w:fill="FFFFFF"/>
        <w:spacing w:line="400" w:lineRule="atLeast"/>
        <w:ind w:left="636" w:hanging="636"/>
        <w:jc w:val="left"/>
        <w:rPr>
          <w:rFonts w:ascii="Verdana" w:eastAsia="宋体" w:hAnsi="Verdana" w:cs="宋体"/>
          <w:color w:val="000000"/>
          <w:kern w:val="0"/>
          <w:szCs w:val="21"/>
        </w:rPr>
      </w:pPr>
      <w:bookmarkStart w:id="2" w:name="直接工程费"/>
      <w:r w:rsidRPr="00F97423">
        <w:rPr>
          <w:rFonts w:ascii="Verdana" w:eastAsia="宋体" w:hAnsi="Verdana" w:cs="宋体"/>
          <w:b/>
          <w:bCs/>
          <w:color w:val="000000"/>
          <w:kern w:val="0"/>
          <w:szCs w:val="21"/>
        </w:rPr>
        <w:t>（一）</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直接工程费</w:t>
      </w:r>
      <w:bookmarkEnd w:id="2"/>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直接工程费是</w:t>
      </w:r>
      <w:proofErr w:type="gramStart"/>
      <w:r w:rsidRPr="00F97423">
        <w:rPr>
          <w:rFonts w:ascii="Verdana" w:eastAsia="宋体" w:hAnsi="Verdana" w:cs="宋体"/>
          <w:color w:val="000000"/>
          <w:kern w:val="0"/>
          <w:szCs w:val="21"/>
        </w:rPr>
        <w:t>指施工</w:t>
      </w:r>
      <w:proofErr w:type="gramEnd"/>
      <w:r w:rsidRPr="00F97423">
        <w:rPr>
          <w:rFonts w:ascii="宋体" w:eastAsia="宋体" w:hAnsi="宋体" w:cs="宋体" w:hint="eastAsia"/>
          <w:color w:val="000000"/>
          <w:kern w:val="0"/>
          <w:szCs w:val="21"/>
        </w:rPr>
        <w:t>过程中耗费的构成工程实体和有助于工程形成的各项费用，包括</w:t>
      </w:r>
      <w:hyperlink r:id="rId20" w:anchor="%E4%BA%BA%E5%B7%A5%E8%B4%B9" w:history="1">
        <w:r w:rsidRPr="00F97423">
          <w:rPr>
            <w:rFonts w:ascii="Verdana" w:eastAsia="宋体" w:hAnsi="Verdana" w:cs="宋体"/>
            <w:color w:val="0000FF"/>
            <w:kern w:val="0"/>
            <w:szCs w:val="21"/>
          </w:rPr>
          <w:t>人工费</w:t>
        </w:r>
      </w:hyperlink>
      <w:r w:rsidRPr="00F97423">
        <w:rPr>
          <w:rFonts w:ascii="宋体" w:eastAsia="宋体" w:hAnsi="宋体" w:cs="宋体" w:hint="eastAsia"/>
          <w:color w:val="000000"/>
          <w:kern w:val="0"/>
          <w:szCs w:val="21"/>
        </w:rPr>
        <w:t>、</w:t>
      </w:r>
      <w:hyperlink r:id="rId21" w:anchor="%E6%9D%90%E6%96%99%E8%B4%B9" w:history="1">
        <w:r w:rsidRPr="00F97423">
          <w:rPr>
            <w:rFonts w:ascii="Verdana" w:eastAsia="宋体" w:hAnsi="Verdana" w:cs="宋体"/>
            <w:color w:val="0000FF"/>
            <w:kern w:val="0"/>
            <w:szCs w:val="21"/>
          </w:rPr>
          <w:t>材料费</w:t>
        </w:r>
      </w:hyperlink>
      <w:r w:rsidRPr="00F97423">
        <w:rPr>
          <w:rFonts w:ascii="宋体" w:eastAsia="宋体" w:hAnsi="宋体" w:cs="宋体" w:hint="eastAsia"/>
          <w:color w:val="000000"/>
          <w:kern w:val="0"/>
          <w:szCs w:val="21"/>
        </w:rPr>
        <w:t>、</w:t>
      </w:r>
      <w:hyperlink r:id="rId22" w:anchor="%E6%96%BD%E5%B7%A5%E6%9C%BA%E6%A2%B0%E4%BD%BF%E7%94%A8%E8%B4%B9" w:history="1">
        <w:r w:rsidRPr="00F97423">
          <w:rPr>
            <w:rFonts w:ascii="Verdana" w:eastAsia="宋体" w:hAnsi="Verdana" w:cs="宋体"/>
            <w:color w:val="0000FF"/>
            <w:kern w:val="0"/>
            <w:szCs w:val="21"/>
          </w:rPr>
          <w:t>施工机械使用费</w:t>
        </w:r>
      </w:hyperlink>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left="324" w:hanging="324"/>
        <w:jc w:val="left"/>
        <w:rPr>
          <w:rFonts w:ascii="Verdana" w:eastAsia="宋体" w:hAnsi="Verdana" w:cs="宋体"/>
          <w:color w:val="000000"/>
          <w:kern w:val="0"/>
          <w:szCs w:val="21"/>
        </w:rPr>
      </w:pPr>
      <w:bookmarkStart w:id="3" w:name="人工费"/>
      <w:r w:rsidRPr="00F97423">
        <w:rPr>
          <w:rFonts w:ascii="Verdana" w:eastAsia="宋体" w:hAnsi="Verdana" w:cs="宋体"/>
          <w:b/>
          <w:bCs/>
          <w:color w:val="000000"/>
          <w:kern w:val="0"/>
          <w:szCs w:val="21"/>
        </w:rPr>
        <w:t>1</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人工费</w:t>
      </w:r>
      <w:bookmarkEnd w:id="3"/>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人工费系指列入概、预算定额的直接从事建筑安装工程施工的生产工人开支的各项费用，内容包括：</w:t>
      </w:r>
    </w:p>
    <w:p w:rsidR="00886039" w:rsidRPr="00F97423" w:rsidRDefault="00886039" w:rsidP="00886039">
      <w:pPr>
        <w:widowControl/>
        <w:shd w:val="clear" w:color="auto" w:fill="FFFFFF"/>
        <w:spacing w:line="400" w:lineRule="atLeast"/>
        <w:ind w:left="12"/>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w:t>
      </w:r>
      <w:r w:rsidRPr="00F97423">
        <w:rPr>
          <w:rFonts w:ascii="宋体" w:eastAsia="宋体" w:hAnsi="宋体" w:cs="宋体" w:hint="eastAsia"/>
          <w:color w:val="000000"/>
          <w:kern w:val="0"/>
          <w:szCs w:val="21"/>
        </w:rPr>
        <w:t>）基本工资。系指发放生产工人的基本工资，流动施工津贴和生产工人劳动保护费，以及职工缴纳的养老、失业、医疗保险费和住房公积金等。</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生产工人劳动保护费系指按国家有关部门规定标准发放的劳动保护用品的购置费及修理费，徒工服装补贴，防暑降温费，在有碍身体健康环境中施工的保健费用等。</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lastRenderedPageBreak/>
        <w:t>（</w:t>
      </w:r>
      <w:r w:rsidRPr="00F97423">
        <w:rPr>
          <w:rFonts w:ascii="Verdana" w:eastAsia="宋体" w:hAnsi="Verdana" w:cs="宋体"/>
          <w:color w:val="000000"/>
          <w:kern w:val="0"/>
          <w:szCs w:val="21"/>
        </w:rPr>
        <w:t>2</w:t>
      </w:r>
      <w:r w:rsidRPr="00F97423">
        <w:rPr>
          <w:rFonts w:ascii="宋体" w:eastAsia="宋体" w:hAnsi="宋体" w:cs="宋体" w:hint="eastAsia"/>
          <w:color w:val="000000"/>
          <w:kern w:val="0"/>
          <w:szCs w:val="21"/>
        </w:rPr>
        <w:t>）工资性补贴。系指按规定标准发放的物价补贴，煤、燃气补贴，交通补贴，地区津贴等。</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3</w:t>
      </w:r>
      <w:r w:rsidRPr="00F97423">
        <w:rPr>
          <w:rFonts w:ascii="宋体" w:eastAsia="宋体" w:hAnsi="宋体" w:cs="宋体" w:hint="eastAsia"/>
          <w:color w:val="000000"/>
          <w:kern w:val="0"/>
          <w:szCs w:val="21"/>
        </w:rPr>
        <w:t>）生产工人辅助工资。系指生产工人年有效施工天数以外非作业天数的工资，包括开会和执行必要的社会义务时间的工资，职工学习，培训期的工资，调动工作、探亲、休假期间的工资，因气候影响停工期的工资，女工哺乳时间的工资，病假在六个月以内的工资及产、婚、丧假期的工资。</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4</w:t>
      </w:r>
      <w:r w:rsidRPr="00F97423">
        <w:rPr>
          <w:rFonts w:ascii="宋体" w:eastAsia="宋体" w:hAnsi="宋体" w:cs="宋体" w:hint="eastAsia"/>
          <w:color w:val="000000"/>
          <w:kern w:val="0"/>
          <w:szCs w:val="21"/>
        </w:rPr>
        <w:t>）职工福利费。系指按国家规定标准计提的职工福利费。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人工费以概、预算定额人工工日数乘以每工日人工费计算。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公路工程生产工人每工日人工费按如下公式计算：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人工费（元</w:t>
      </w:r>
      <w:r w:rsidRPr="00F97423">
        <w:rPr>
          <w:rFonts w:ascii="Verdana" w:eastAsia="宋体" w:hAnsi="Verdana" w:cs="宋体"/>
          <w:color w:val="000000"/>
          <w:kern w:val="0"/>
          <w:szCs w:val="21"/>
        </w:rPr>
        <w:t>/ </w:t>
      </w:r>
      <w:r w:rsidRPr="00F97423">
        <w:rPr>
          <w:rFonts w:ascii="宋体" w:eastAsia="宋体" w:hAnsi="宋体" w:cs="宋体" w:hint="eastAsia"/>
          <w:color w:val="000000"/>
          <w:kern w:val="0"/>
          <w:szCs w:val="21"/>
        </w:rPr>
        <w:t>工日）</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基本工资（元</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月）</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地区生活补贴（元</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月）</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工资性津贴（元</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月）</w:t>
      </w:r>
      <w:r w:rsidRPr="00F97423">
        <w:rPr>
          <w:rFonts w:ascii="Verdana" w:eastAsia="宋体" w:hAnsi="Verdana" w:cs="宋体"/>
          <w:color w:val="000000"/>
          <w:kern w:val="0"/>
          <w:szCs w:val="21"/>
        </w:rPr>
        <w:t>] *</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1+14%</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*12</w:t>
      </w:r>
      <w:r w:rsidRPr="00F97423">
        <w:rPr>
          <w:rFonts w:ascii="宋体" w:eastAsia="宋体" w:hAnsi="宋体" w:cs="宋体" w:hint="eastAsia"/>
          <w:color w:val="000000"/>
          <w:kern w:val="0"/>
          <w:szCs w:val="21"/>
        </w:rPr>
        <w:t>月</w:t>
      </w:r>
      <w:r w:rsidRPr="00F97423">
        <w:rPr>
          <w:rFonts w:ascii="Verdana" w:eastAsia="宋体" w:hAnsi="Verdana" w:cs="宋体"/>
          <w:color w:val="000000"/>
          <w:kern w:val="0"/>
          <w:szCs w:val="21"/>
        </w:rPr>
        <w:t>/240</w:t>
      </w:r>
      <w:r w:rsidRPr="00F97423">
        <w:rPr>
          <w:rFonts w:ascii="宋体" w:eastAsia="宋体" w:hAnsi="宋体" w:cs="宋体" w:hint="eastAsia"/>
          <w:color w:val="000000"/>
          <w:kern w:val="0"/>
          <w:szCs w:val="21"/>
        </w:rPr>
        <w:t>（工日）</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式中各项说明如下：</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r w:rsidRPr="00F97423">
        <w:rPr>
          <w:rFonts w:ascii="Verdana" w:eastAsia="宋体" w:hAnsi="Verdana" w:cs="宋体"/>
          <w:color w:val="000000"/>
          <w:kern w:val="0"/>
          <w:szCs w:val="21"/>
        </w:rPr>
        <w:t>（</w:t>
      </w:r>
      <w:r w:rsidRPr="00F97423">
        <w:rPr>
          <w:rFonts w:ascii="Verdana" w:eastAsia="宋体" w:hAnsi="Verdana" w:cs="宋体"/>
          <w:color w:val="000000"/>
          <w:kern w:val="0"/>
          <w:szCs w:val="21"/>
        </w:rPr>
        <w:t>1</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生产工人基本工资：按不低于工程所在地政府主管部门发布的最低工资标准的</w:t>
      </w:r>
      <w:r w:rsidRPr="00F97423">
        <w:rPr>
          <w:rFonts w:ascii="Verdana" w:eastAsia="宋体" w:hAnsi="Verdana" w:cs="宋体"/>
          <w:color w:val="000000"/>
          <w:kern w:val="0"/>
          <w:szCs w:val="21"/>
        </w:rPr>
        <w:t>1.2</w:t>
      </w:r>
      <w:r w:rsidRPr="00F97423">
        <w:rPr>
          <w:rFonts w:ascii="宋体" w:eastAsia="宋体" w:hAnsi="宋体" w:cs="宋体" w:hint="eastAsia"/>
          <w:color w:val="000000"/>
          <w:kern w:val="0"/>
          <w:szCs w:val="21"/>
        </w:rPr>
        <w:t>倍计算。</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r w:rsidRPr="00F97423">
        <w:rPr>
          <w:rFonts w:ascii="Verdana" w:eastAsia="宋体" w:hAnsi="Verdana" w:cs="宋体"/>
          <w:color w:val="000000"/>
          <w:kern w:val="0"/>
          <w:szCs w:val="21"/>
        </w:rPr>
        <w:t>（</w:t>
      </w:r>
      <w:r w:rsidRPr="00F97423">
        <w:rPr>
          <w:rFonts w:ascii="Verdana" w:eastAsia="宋体" w:hAnsi="Verdana" w:cs="宋体"/>
          <w:color w:val="000000"/>
          <w:kern w:val="0"/>
          <w:szCs w:val="21"/>
        </w:rPr>
        <w:t>2</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地区生活补贴：指国家规定的边远地区生活补贴、特区补贴。</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r w:rsidRPr="00F97423">
        <w:rPr>
          <w:rFonts w:ascii="Verdana" w:eastAsia="宋体" w:hAnsi="Verdana" w:cs="宋体"/>
          <w:color w:val="000000"/>
          <w:kern w:val="0"/>
          <w:szCs w:val="21"/>
        </w:rPr>
        <w:t>（</w:t>
      </w:r>
      <w:r w:rsidRPr="00F97423">
        <w:rPr>
          <w:rFonts w:ascii="Verdana" w:eastAsia="宋体" w:hAnsi="Verdana" w:cs="宋体"/>
          <w:color w:val="000000"/>
          <w:kern w:val="0"/>
          <w:szCs w:val="21"/>
        </w:rPr>
        <w:t>3</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工资性津贴：指物价补贴，煤、燃气补贴，交通费补贴等。</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以上各项标准由各省、自治区、直辖市公路（交通）工程造价（定额）管理站根据当地人民政府的有关规定核定后公布执行，并抄送交通部公路司备案，并应根据最低工资标准的变化情况及时调整公路工程生产工人工资标准。</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人工费单价仅作为编制概、预算的依据，不作为施工企业实发工资的依据。</w:t>
      </w:r>
    </w:p>
    <w:p w:rsidR="00886039" w:rsidRPr="00F97423" w:rsidRDefault="00886039" w:rsidP="00886039">
      <w:pPr>
        <w:widowControl/>
        <w:shd w:val="clear" w:color="auto" w:fill="FFFFFF"/>
        <w:spacing w:line="400" w:lineRule="atLeast"/>
        <w:ind w:left="324" w:hanging="324"/>
        <w:jc w:val="left"/>
        <w:rPr>
          <w:rFonts w:ascii="Verdana" w:eastAsia="宋体" w:hAnsi="Verdana" w:cs="宋体"/>
          <w:color w:val="000000"/>
          <w:kern w:val="0"/>
          <w:szCs w:val="21"/>
        </w:rPr>
      </w:pPr>
      <w:bookmarkStart w:id="4" w:name="材料费"/>
      <w:r w:rsidRPr="00F97423">
        <w:rPr>
          <w:rFonts w:ascii="Verdana" w:eastAsia="宋体" w:hAnsi="Verdana" w:cs="宋体"/>
          <w:b/>
          <w:bCs/>
          <w:color w:val="000000"/>
          <w:kern w:val="0"/>
          <w:szCs w:val="21"/>
        </w:rPr>
        <w:t>2</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材料费</w:t>
      </w:r>
      <w:bookmarkEnd w:id="4"/>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材料费系指施工过程中耗用的构成工程实体的原材料、辅助材料、构（配）件、零件、半成品、成品的用量和周转材料的摊销量，按工程所在地的材料预算价格计算的费用。</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材料预算价格由</w:t>
      </w:r>
      <w:hyperlink r:id="rId23" w:anchor="%E6%9D%90%E6%96%99%E5%8E%9F%E4%BB%B7" w:history="1">
        <w:r w:rsidRPr="00F97423">
          <w:rPr>
            <w:rFonts w:ascii="Verdana" w:eastAsia="宋体" w:hAnsi="Verdana" w:cs="宋体"/>
            <w:color w:val="0000FF"/>
            <w:kern w:val="0"/>
            <w:szCs w:val="21"/>
          </w:rPr>
          <w:t>材料原价</w:t>
        </w:r>
      </w:hyperlink>
      <w:r w:rsidRPr="00F97423">
        <w:rPr>
          <w:rFonts w:ascii="宋体" w:eastAsia="宋体" w:hAnsi="宋体" w:cs="宋体" w:hint="eastAsia"/>
          <w:color w:val="000000"/>
          <w:kern w:val="0"/>
          <w:szCs w:val="21"/>
        </w:rPr>
        <w:t>、</w:t>
      </w:r>
      <w:hyperlink r:id="rId24" w:anchor="%E8%BF%90%E6%9D%82%E8%B4%B9" w:history="1">
        <w:r w:rsidRPr="00F97423">
          <w:rPr>
            <w:rFonts w:ascii="Verdana" w:eastAsia="宋体" w:hAnsi="Verdana" w:cs="宋体"/>
            <w:color w:val="0000FF"/>
            <w:kern w:val="0"/>
            <w:szCs w:val="21"/>
          </w:rPr>
          <w:t>运杂费</w:t>
        </w:r>
      </w:hyperlink>
      <w:r w:rsidRPr="00F97423">
        <w:rPr>
          <w:rFonts w:ascii="宋体" w:eastAsia="宋体" w:hAnsi="宋体" w:cs="宋体" w:hint="eastAsia"/>
          <w:color w:val="000000"/>
          <w:kern w:val="0"/>
          <w:szCs w:val="21"/>
        </w:rPr>
        <w:t>、</w:t>
      </w:r>
      <w:hyperlink r:id="rId25" w:anchor="%E5%9C%BA%E5%A4%96%E8%BF%90%E8%BE%93%E6%8D%9F%E8%80%97" w:history="1">
        <w:r w:rsidRPr="00F97423">
          <w:rPr>
            <w:rFonts w:ascii="Verdana" w:eastAsia="宋体" w:hAnsi="Verdana" w:cs="宋体"/>
            <w:color w:val="0000FF"/>
            <w:kern w:val="0"/>
            <w:szCs w:val="21"/>
          </w:rPr>
          <w:t>场外运输损耗</w:t>
        </w:r>
      </w:hyperlink>
      <w:r w:rsidRPr="00F97423">
        <w:rPr>
          <w:rFonts w:ascii="宋体" w:eastAsia="宋体" w:hAnsi="宋体" w:cs="宋体" w:hint="eastAsia"/>
          <w:color w:val="000000"/>
          <w:kern w:val="0"/>
          <w:szCs w:val="21"/>
        </w:rPr>
        <w:t>、</w:t>
      </w:r>
      <w:hyperlink r:id="rId26" w:anchor="%E9%87%87%E8%B4%AD%E5%8F%8A%E4%BF%9D%E7%AE%A1%E8%B4%B9" w:history="1">
        <w:r w:rsidRPr="00F97423">
          <w:rPr>
            <w:rFonts w:ascii="Verdana" w:eastAsia="宋体" w:hAnsi="Verdana" w:cs="宋体"/>
            <w:color w:val="0000FF"/>
            <w:kern w:val="0"/>
            <w:szCs w:val="21"/>
          </w:rPr>
          <w:t>采购及仓库保管费</w:t>
        </w:r>
      </w:hyperlink>
      <w:r w:rsidRPr="00F97423">
        <w:rPr>
          <w:rFonts w:ascii="宋体" w:eastAsia="宋体" w:hAnsi="宋体" w:cs="宋体" w:hint="eastAsia"/>
          <w:color w:val="000000"/>
          <w:kern w:val="0"/>
          <w:szCs w:val="21"/>
        </w:rPr>
        <w:t>组成。</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材料预算价格</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（材料原价</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运杂费）</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w:t>
      </w:r>
      <w:r w:rsidRPr="00F97423">
        <w:rPr>
          <w:rFonts w:ascii="宋体" w:eastAsia="宋体" w:hAnsi="宋体" w:cs="宋体" w:hint="eastAsia"/>
          <w:color w:val="000000"/>
          <w:kern w:val="0"/>
          <w:szCs w:val="21"/>
        </w:rPr>
        <w:t>场外运输损耗率）</w:t>
      </w:r>
      <w:r w:rsidRPr="00F97423">
        <w:rPr>
          <w:rFonts w:ascii="Verdana" w:eastAsia="宋体" w:hAnsi="Verdana" w:cs="宋体"/>
          <w:color w:val="000000"/>
          <w:kern w:val="0"/>
          <w:szCs w:val="21"/>
        </w:rPr>
        <w:t>*</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w:t>
      </w:r>
      <w:r w:rsidRPr="00F97423">
        <w:rPr>
          <w:rFonts w:ascii="宋体" w:eastAsia="宋体" w:hAnsi="宋体" w:cs="宋体" w:hint="eastAsia"/>
          <w:color w:val="000000"/>
          <w:kern w:val="0"/>
          <w:szCs w:val="21"/>
        </w:rPr>
        <w:t>采购及保管费率）—包装品回收价值</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bookmarkStart w:id="5" w:name="材料原价"/>
      <w:r w:rsidRPr="00F97423">
        <w:rPr>
          <w:rFonts w:ascii="Verdana" w:eastAsia="宋体" w:hAnsi="Verdana" w:cs="宋体"/>
          <w:b/>
          <w:bCs/>
          <w:color w:val="000000"/>
          <w:kern w:val="0"/>
          <w:szCs w:val="21"/>
        </w:rPr>
        <w:t>（</w:t>
      </w:r>
      <w:r w:rsidRPr="00F97423">
        <w:rPr>
          <w:rFonts w:ascii="Verdana" w:eastAsia="宋体" w:hAnsi="Verdana" w:cs="宋体"/>
          <w:b/>
          <w:bCs/>
          <w:color w:val="000000"/>
          <w:kern w:val="0"/>
          <w:szCs w:val="21"/>
        </w:rPr>
        <w:t>1</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材料原价</w:t>
      </w:r>
      <w:bookmarkEnd w:id="5"/>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各种材料原价按以下规定计算。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外购材料：国家或地方的工业产品，按工业产品出厂价格或供销部门的供应价格计算，并根据情况加计供销部门手续费和包装费。如供应情况、交货条件不明确时，可采用当地规定的价格计算。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地方性材料：地方性材料包括外购的砂、石材料等，按实际调查价格或当地主管部门规定的预算价格计算。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自采材料：自采的砂、石、粘土等到自采材料，按定额中开采单价加辅助生产间接费和矿产资源税（如有）计算。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材料原价应按实计取。各省、自治区、直辖市公路（交通）工程造价（定额）管理站应通过调查，编制本地区的材料价格信息，供编制概、预算使用。</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bookmarkStart w:id="6" w:name="运杂费"/>
      <w:r w:rsidRPr="00F97423">
        <w:rPr>
          <w:rFonts w:ascii="Verdana" w:eastAsia="宋体" w:hAnsi="Verdana" w:cs="宋体"/>
          <w:b/>
          <w:bCs/>
          <w:color w:val="000000"/>
          <w:kern w:val="0"/>
          <w:szCs w:val="21"/>
        </w:rPr>
        <w:t>（</w:t>
      </w:r>
      <w:r w:rsidRPr="00F97423">
        <w:rPr>
          <w:rFonts w:ascii="Verdana" w:eastAsia="宋体" w:hAnsi="Verdana" w:cs="宋体"/>
          <w:b/>
          <w:bCs/>
          <w:color w:val="000000"/>
          <w:kern w:val="0"/>
          <w:szCs w:val="21"/>
        </w:rPr>
        <w:t>2</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运杂费</w:t>
      </w:r>
      <w:bookmarkEnd w:id="6"/>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lastRenderedPageBreak/>
        <w:t>运杂费系指材料自供应地点至工地仓库（施工地点存放材料的地方）的运杂费用，包括装卸费、运费，如果发生，还应计囤存费及其他杂费（如过磅、标签、支撑加固、路桥通行等费用）。</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通过铁路、水路和公路运输部门运输的材料，按铁路、航运和当地交通部门规定的运价计算运费。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施工单位自办的运输，单程运距</w:t>
      </w:r>
      <w:r w:rsidRPr="00F97423">
        <w:rPr>
          <w:rFonts w:ascii="Verdana" w:eastAsia="宋体" w:hAnsi="Verdana" w:cs="宋体"/>
          <w:color w:val="000000"/>
          <w:kern w:val="0"/>
          <w:szCs w:val="21"/>
        </w:rPr>
        <w:t>15km</w:t>
      </w:r>
      <w:r w:rsidRPr="00F97423">
        <w:rPr>
          <w:rFonts w:ascii="宋体" w:eastAsia="宋体" w:hAnsi="宋体" w:cs="宋体" w:hint="eastAsia"/>
          <w:color w:val="000000"/>
          <w:kern w:val="0"/>
          <w:szCs w:val="21"/>
        </w:rPr>
        <w:t>以上的长途汽车运输按当地交通部门规定的统一运价计算运费；单程运距</w:t>
      </w:r>
      <w:r w:rsidRPr="00F97423">
        <w:rPr>
          <w:rFonts w:ascii="Verdana" w:eastAsia="宋体" w:hAnsi="Verdana" w:cs="宋体"/>
          <w:color w:val="000000"/>
          <w:kern w:val="0"/>
          <w:szCs w:val="21"/>
        </w:rPr>
        <w:t>5~15km</w:t>
      </w:r>
      <w:r w:rsidRPr="00F97423">
        <w:rPr>
          <w:rFonts w:ascii="宋体" w:eastAsia="宋体" w:hAnsi="宋体" w:cs="宋体" w:hint="eastAsia"/>
          <w:color w:val="000000"/>
          <w:kern w:val="0"/>
          <w:szCs w:val="21"/>
        </w:rPr>
        <w:t>的汽车运输按当地交通部门规定的统一运价计算运费。，当工程所在地交通不便、社会运输力量缺乏时，如边远地区和某些山岭区，允许按当地交通部门规定的统一运价加</w:t>
      </w:r>
      <w:r w:rsidRPr="00F97423">
        <w:rPr>
          <w:rFonts w:ascii="Verdana" w:eastAsia="宋体" w:hAnsi="Verdana" w:cs="宋体"/>
          <w:color w:val="000000"/>
          <w:kern w:val="0"/>
          <w:szCs w:val="21"/>
        </w:rPr>
        <w:t>50%</w:t>
      </w:r>
      <w:r w:rsidRPr="00F97423">
        <w:rPr>
          <w:rFonts w:ascii="宋体" w:eastAsia="宋体" w:hAnsi="宋体" w:cs="宋体" w:hint="eastAsia"/>
          <w:color w:val="000000"/>
          <w:kern w:val="0"/>
          <w:szCs w:val="21"/>
        </w:rPr>
        <w:t>计算运费；单程运距</w:t>
      </w:r>
      <w:r w:rsidRPr="00F97423">
        <w:rPr>
          <w:rFonts w:ascii="Verdana" w:eastAsia="宋体" w:hAnsi="Verdana" w:cs="宋体"/>
          <w:color w:val="000000"/>
          <w:kern w:val="0"/>
          <w:szCs w:val="21"/>
        </w:rPr>
        <w:t>5km</w:t>
      </w:r>
      <w:r w:rsidRPr="00F97423">
        <w:rPr>
          <w:rFonts w:ascii="宋体" w:eastAsia="宋体" w:hAnsi="宋体" w:cs="宋体" w:hint="eastAsia"/>
          <w:color w:val="000000"/>
          <w:kern w:val="0"/>
          <w:szCs w:val="21"/>
        </w:rPr>
        <w:t>及以内的汽车运输以及人力场外运输，按预算定额计算运费，其中人力装卸和运输另按人工费加计辅助生产间接费。</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一种材料如有两个以上的供应点时，都应根据不同的运距、运量、运价采用加权平均的方法计算运费。</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由于预算定额中汽车运输台班已考虑工地便道特点，以及定额中已计入了“工地小搬运”项目，因此平均运距中汽车运输便道里程不得</w:t>
      </w:r>
      <w:proofErr w:type="gramStart"/>
      <w:r w:rsidRPr="00F97423">
        <w:rPr>
          <w:rFonts w:ascii="宋体" w:eastAsia="宋体" w:hAnsi="宋体" w:cs="宋体" w:hint="eastAsia"/>
          <w:color w:val="000000"/>
          <w:kern w:val="0"/>
          <w:szCs w:val="21"/>
        </w:rPr>
        <w:t>乘调整</w:t>
      </w:r>
      <w:proofErr w:type="gramEnd"/>
      <w:r w:rsidRPr="00F97423">
        <w:rPr>
          <w:rFonts w:ascii="宋体" w:eastAsia="宋体" w:hAnsi="宋体" w:cs="宋体" w:hint="eastAsia"/>
          <w:color w:val="000000"/>
          <w:kern w:val="0"/>
          <w:szCs w:val="21"/>
        </w:rPr>
        <w:t>系数，也不得在工地仓库或堆料场之外再加场内运距或二次倒运的运距。</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有容器或包装的材料及长大轻浮材料，应按表</w:t>
      </w:r>
      <w:r w:rsidRPr="00F97423">
        <w:rPr>
          <w:rFonts w:ascii="Verdana" w:eastAsia="宋体" w:hAnsi="Verdana" w:cs="宋体"/>
          <w:color w:val="000000"/>
          <w:kern w:val="0"/>
          <w:szCs w:val="21"/>
        </w:rPr>
        <w:t>3-1</w:t>
      </w:r>
      <w:r w:rsidRPr="00F97423">
        <w:rPr>
          <w:rFonts w:ascii="宋体" w:eastAsia="宋体" w:hAnsi="宋体" w:cs="宋体" w:hint="eastAsia"/>
          <w:color w:val="000000"/>
          <w:kern w:val="0"/>
          <w:szCs w:val="21"/>
        </w:rPr>
        <w:t>规定的毛重计算。桶装沥青、汽油、柴油按每吨摊销一个旧汽油桶计算包装费（不计回收）。</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bookmarkStart w:id="7" w:name="场外运输损耗"/>
      <w:r w:rsidRPr="00F97423">
        <w:rPr>
          <w:rFonts w:ascii="Verdana" w:eastAsia="宋体" w:hAnsi="Verdana" w:cs="宋体"/>
          <w:b/>
          <w:bCs/>
          <w:color w:val="000000"/>
          <w:kern w:val="0"/>
          <w:szCs w:val="21"/>
        </w:rPr>
        <w:t>（</w:t>
      </w:r>
      <w:r w:rsidRPr="00F97423">
        <w:rPr>
          <w:rFonts w:ascii="Verdana" w:eastAsia="宋体" w:hAnsi="Verdana" w:cs="宋体"/>
          <w:b/>
          <w:bCs/>
          <w:color w:val="000000"/>
          <w:kern w:val="0"/>
          <w:szCs w:val="21"/>
        </w:rPr>
        <w:t>3</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场外运输损耗</w:t>
      </w:r>
      <w:bookmarkEnd w:id="7"/>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场外运输损耗系指有些材料在正常的运输过程中发生的损耗，这部分损耗应摊入材料单价内。材料场外运输操作损耗率见表</w:t>
      </w:r>
      <w:r w:rsidRPr="00F97423">
        <w:rPr>
          <w:rFonts w:ascii="Verdana" w:eastAsia="宋体" w:hAnsi="Verdana" w:cs="宋体"/>
          <w:color w:val="000000"/>
          <w:kern w:val="0"/>
          <w:szCs w:val="21"/>
        </w:rPr>
        <w:t>3-2</w:t>
      </w:r>
      <w:r w:rsidRPr="00F97423">
        <w:rPr>
          <w:rFonts w:ascii="宋体" w:eastAsia="宋体" w:hAnsi="宋体" w:cs="宋体" w:hint="eastAsia"/>
          <w:color w:val="000000"/>
          <w:kern w:val="0"/>
          <w:szCs w:val="21"/>
        </w:rPr>
        <w:t>。</w:t>
      </w:r>
    </w:p>
    <w:p w:rsidR="00886039" w:rsidRPr="00886039" w:rsidRDefault="00886039" w:rsidP="00886039">
      <w:pPr>
        <w:widowControl/>
        <w:shd w:val="clear" w:color="auto" w:fill="FFFFFF"/>
        <w:spacing w:line="400" w:lineRule="atLeast"/>
        <w:jc w:val="righ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材料毛重系数及单位毛量表</w:t>
      </w:r>
      <w:r w:rsidRPr="00886039">
        <w:rPr>
          <w:rFonts w:ascii="Verdana" w:eastAsia="宋体" w:hAnsi="Verdana" w:cs="宋体"/>
          <w:b/>
          <w:bCs/>
          <w:color w:val="000000"/>
          <w:kern w:val="0"/>
          <w:sz w:val="18"/>
          <w:szCs w:val="18"/>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表</w:t>
      </w:r>
      <w:r w:rsidRPr="00886039">
        <w:rPr>
          <w:rFonts w:ascii="Verdana" w:eastAsia="宋体" w:hAnsi="Verdana" w:cs="宋体"/>
          <w:b/>
          <w:bCs/>
          <w:color w:val="000000"/>
          <w:kern w:val="0"/>
          <w:sz w:val="18"/>
          <w:szCs w:val="18"/>
        </w:rPr>
        <w:t>3-1</w:t>
      </w:r>
    </w:p>
    <w:tbl>
      <w:tblPr>
        <w:tblW w:w="5000" w:type="pct"/>
        <w:shd w:val="clear" w:color="auto" w:fill="FFFFFF"/>
        <w:tblCellMar>
          <w:left w:w="0" w:type="dxa"/>
          <w:right w:w="0" w:type="dxa"/>
        </w:tblCellMar>
        <w:tblLook w:val="04A0"/>
      </w:tblPr>
      <w:tblGrid>
        <w:gridCol w:w="2890"/>
        <w:gridCol w:w="1118"/>
        <w:gridCol w:w="2891"/>
        <w:gridCol w:w="2331"/>
      </w:tblGrid>
      <w:tr w:rsidR="00886039" w:rsidRPr="00886039" w:rsidTr="00886039">
        <w:tc>
          <w:tcPr>
            <w:tcW w:w="15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材料名称</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单位</w:t>
            </w:r>
          </w:p>
        </w:tc>
        <w:tc>
          <w:tcPr>
            <w:tcW w:w="1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毛重系数</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单位毛重</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爆破材料</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t</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1.35</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水泥、块状沥青</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t</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铁钉、铁件、焊条</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t</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1.10</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液体沥青、液体燃料、水</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t</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桶装</w:t>
            </w:r>
            <w:r w:rsidRPr="00886039">
              <w:rPr>
                <w:rFonts w:ascii="Verdana" w:eastAsia="宋体" w:hAnsi="Verdana" w:cs="宋体"/>
                <w:color w:val="000000"/>
                <w:kern w:val="0"/>
                <w:sz w:val="18"/>
                <w:szCs w:val="18"/>
              </w:rPr>
              <w:t>1.17,</w:t>
            </w:r>
            <w:r w:rsidRPr="00886039">
              <w:rPr>
                <w:rFonts w:ascii="宋体" w:eastAsia="宋体" w:hAnsi="宋体" w:cs="宋体" w:hint="eastAsia"/>
                <w:color w:val="000000"/>
                <w:kern w:val="0"/>
                <w:sz w:val="18"/>
                <w:szCs w:val="18"/>
              </w:rPr>
              <w:t>油罐车装</w:t>
            </w:r>
            <w:r w:rsidRPr="00886039">
              <w:rPr>
                <w:rFonts w:ascii="Verdana" w:eastAsia="宋体" w:hAnsi="Verdana" w:cs="宋体"/>
                <w:color w:val="000000"/>
                <w:kern w:val="0"/>
                <w:sz w:val="18"/>
                <w:szCs w:val="18"/>
              </w:rPr>
              <w:t>1.00</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木料</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m3</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1.000t</w:t>
            </w:r>
          </w:p>
        </w:tc>
      </w:tr>
      <w:tr w:rsidR="00886039" w:rsidRPr="00886039" w:rsidTr="00886039">
        <w:tc>
          <w:tcPr>
            <w:tcW w:w="1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草袋</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个</w:t>
            </w:r>
            <w:proofErr w:type="gramEnd"/>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0.004t</w:t>
            </w:r>
          </w:p>
        </w:tc>
      </w:tr>
    </w:tbl>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材料场外运输操作损耗率表（％）</w:t>
      </w:r>
    </w:p>
    <w:tbl>
      <w:tblPr>
        <w:tblW w:w="5000" w:type="pct"/>
        <w:shd w:val="clear" w:color="auto" w:fill="FFFFFF"/>
        <w:tblCellMar>
          <w:left w:w="0" w:type="dxa"/>
          <w:right w:w="0" w:type="dxa"/>
        </w:tblCellMar>
        <w:tblLook w:val="04A0"/>
      </w:tblPr>
      <w:tblGrid>
        <w:gridCol w:w="1492"/>
        <w:gridCol w:w="2704"/>
        <w:gridCol w:w="2610"/>
        <w:gridCol w:w="2424"/>
      </w:tblGrid>
      <w:tr w:rsidR="00886039" w:rsidRPr="00886039" w:rsidTr="00886039">
        <w:tc>
          <w:tcPr>
            <w:tcW w:w="22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材料名称</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场外运输（包括一次装卸）</w:t>
            </w:r>
          </w:p>
        </w:tc>
        <w:tc>
          <w:tcPr>
            <w:tcW w:w="1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每增加一次装卸</w:t>
            </w:r>
          </w:p>
        </w:tc>
      </w:tr>
      <w:tr w:rsidR="00886039" w:rsidRPr="00886039" w:rsidTr="00886039">
        <w:tc>
          <w:tcPr>
            <w:tcW w:w="2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块状沥青</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w:t>
            </w:r>
          </w:p>
        </w:tc>
      </w:tr>
      <w:tr w:rsidR="00886039" w:rsidRPr="00886039" w:rsidTr="00886039">
        <w:tc>
          <w:tcPr>
            <w:tcW w:w="2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石屑、碎砾石、砂砾、煤渣、工业废渣、煤</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w:t>
            </w:r>
          </w:p>
        </w:tc>
      </w:tr>
      <w:tr w:rsidR="00886039" w:rsidRPr="00886039" w:rsidTr="00886039">
        <w:tc>
          <w:tcPr>
            <w:tcW w:w="2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砖、瓦、桶装沥青、石灰、粘土</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w:t>
            </w:r>
          </w:p>
        </w:tc>
      </w:tr>
      <w:tr w:rsidR="00886039" w:rsidRPr="00886039" w:rsidTr="00886039">
        <w:tc>
          <w:tcPr>
            <w:tcW w:w="2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草</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皮</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7.0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w:t>
            </w:r>
          </w:p>
        </w:tc>
      </w:tr>
      <w:tr w:rsidR="00886039" w:rsidRPr="00886039" w:rsidTr="00886039">
        <w:tc>
          <w:tcPr>
            <w:tcW w:w="2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水泥（袋装、散装）</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w:t>
            </w:r>
          </w:p>
        </w:tc>
      </w:tr>
      <w:tr w:rsidR="00886039" w:rsidRPr="00886039" w:rsidTr="00886039">
        <w:tc>
          <w:tcPr>
            <w:tcW w:w="8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砂</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一般地区</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2.5</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多风地区</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5.0</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w:t>
            </w:r>
          </w:p>
        </w:tc>
      </w:tr>
    </w:tbl>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注：汽车运水泥如运距超过</w:t>
      </w:r>
      <w:r w:rsidRPr="00F97423">
        <w:rPr>
          <w:rFonts w:ascii="Verdana" w:eastAsia="宋体" w:hAnsi="Verdana" w:cs="宋体"/>
          <w:color w:val="000000"/>
          <w:kern w:val="0"/>
          <w:szCs w:val="21"/>
        </w:rPr>
        <w:t>500km</w:t>
      </w:r>
      <w:r w:rsidRPr="00F97423">
        <w:rPr>
          <w:rFonts w:ascii="宋体" w:eastAsia="宋体" w:hAnsi="宋体" w:cs="宋体" w:hint="eastAsia"/>
          <w:color w:val="000000"/>
          <w:kern w:val="0"/>
          <w:szCs w:val="21"/>
        </w:rPr>
        <w:t>时，增加损耗率：袋装</w:t>
      </w:r>
      <w:r w:rsidRPr="00F97423">
        <w:rPr>
          <w:rFonts w:ascii="Verdana" w:eastAsia="宋体" w:hAnsi="Verdana" w:cs="宋体"/>
          <w:color w:val="000000"/>
          <w:kern w:val="0"/>
          <w:szCs w:val="21"/>
        </w:rPr>
        <w:t>0.5%</w:t>
      </w:r>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left="528" w:hanging="528"/>
        <w:jc w:val="left"/>
        <w:rPr>
          <w:rFonts w:ascii="Verdana" w:eastAsia="宋体" w:hAnsi="Verdana" w:cs="宋体"/>
          <w:color w:val="000000"/>
          <w:kern w:val="0"/>
          <w:szCs w:val="21"/>
        </w:rPr>
      </w:pPr>
      <w:bookmarkStart w:id="8" w:name="采购及保管费"/>
      <w:r w:rsidRPr="00F97423">
        <w:rPr>
          <w:rFonts w:ascii="Verdana" w:eastAsia="宋体" w:hAnsi="Verdana" w:cs="宋体"/>
          <w:b/>
          <w:bCs/>
          <w:color w:val="000000"/>
          <w:kern w:val="0"/>
          <w:szCs w:val="21"/>
        </w:rPr>
        <w:t>（</w:t>
      </w:r>
      <w:r w:rsidRPr="00F97423">
        <w:rPr>
          <w:rFonts w:ascii="Verdana" w:eastAsia="宋体" w:hAnsi="Verdana" w:cs="宋体"/>
          <w:b/>
          <w:bCs/>
          <w:color w:val="000000"/>
          <w:kern w:val="0"/>
          <w:szCs w:val="21"/>
        </w:rPr>
        <w:t>4</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采购及保管费</w:t>
      </w:r>
      <w:bookmarkEnd w:id="8"/>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材料采购及保管费系指材料供应部门（包括工地仓库以及各级材料管理部门）在组织采购、供应和保管材料过程中，所需的各项费用及工地仓库的材料储存损耗。</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材料采购及保管费，以材料的原价加运杂费及场外运输损耗的合计数为基数，乘以采购保管费率计算。材料的采购及保管费费率为</w:t>
      </w:r>
      <w:r w:rsidRPr="00F97423">
        <w:rPr>
          <w:rFonts w:ascii="Verdana" w:eastAsia="宋体" w:hAnsi="Verdana" w:cs="宋体"/>
          <w:color w:val="000000"/>
          <w:kern w:val="0"/>
          <w:szCs w:val="21"/>
        </w:rPr>
        <w:t>2.5%</w:t>
      </w:r>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外购的构件、成品及半成品的预算价格，其计算方法与材料相同，但构件（如外购的钢</w:t>
      </w:r>
      <w:proofErr w:type="gramStart"/>
      <w:r w:rsidRPr="00F97423">
        <w:rPr>
          <w:rFonts w:ascii="宋体" w:eastAsia="宋体" w:hAnsi="宋体" w:cs="宋体" w:hint="eastAsia"/>
          <w:color w:val="000000"/>
          <w:kern w:val="0"/>
          <w:szCs w:val="21"/>
        </w:rPr>
        <w:t>桁</w:t>
      </w:r>
      <w:proofErr w:type="gramEnd"/>
      <w:r w:rsidRPr="00F97423">
        <w:rPr>
          <w:rFonts w:ascii="宋体" w:eastAsia="宋体" w:hAnsi="宋体" w:cs="宋体" w:hint="eastAsia"/>
          <w:color w:val="000000"/>
          <w:kern w:val="0"/>
          <w:szCs w:val="21"/>
        </w:rPr>
        <w:t>梁、钢筋混凝土构件及加工钢材等半成品）的采购保管费率为</w:t>
      </w:r>
      <w:r w:rsidRPr="00F97423">
        <w:rPr>
          <w:rFonts w:ascii="Verdana" w:eastAsia="宋体" w:hAnsi="Verdana" w:cs="宋体"/>
          <w:color w:val="000000"/>
          <w:kern w:val="0"/>
          <w:szCs w:val="21"/>
        </w:rPr>
        <w:t>1%</w:t>
      </w:r>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商品混凝土预算价格的计算方法与材料相同，但其采购保管费率为</w:t>
      </w:r>
      <w:r w:rsidRPr="00F97423">
        <w:rPr>
          <w:rFonts w:ascii="Verdana" w:eastAsia="宋体" w:hAnsi="Verdana" w:cs="宋体"/>
          <w:color w:val="000000"/>
          <w:kern w:val="0"/>
          <w:szCs w:val="21"/>
        </w:rPr>
        <w:t>0.</w:t>
      </w:r>
    </w:p>
    <w:p w:rsidR="00886039" w:rsidRPr="00F97423" w:rsidRDefault="00886039" w:rsidP="00886039">
      <w:pPr>
        <w:widowControl/>
        <w:shd w:val="clear" w:color="auto" w:fill="FFFFFF"/>
        <w:spacing w:line="400" w:lineRule="atLeast"/>
        <w:ind w:left="324" w:hanging="324"/>
        <w:jc w:val="left"/>
        <w:rPr>
          <w:rFonts w:ascii="Verdana" w:eastAsia="宋体" w:hAnsi="Verdana" w:cs="宋体"/>
          <w:color w:val="000000"/>
          <w:kern w:val="0"/>
          <w:szCs w:val="21"/>
        </w:rPr>
      </w:pPr>
      <w:bookmarkStart w:id="9" w:name="施工机械使用费"/>
      <w:r w:rsidRPr="00F97423">
        <w:rPr>
          <w:rFonts w:ascii="Verdana" w:eastAsia="宋体" w:hAnsi="Verdana" w:cs="宋体"/>
          <w:b/>
          <w:bCs/>
          <w:color w:val="000000"/>
          <w:kern w:val="0"/>
          <w:szCs w:val="21"/>
        </w:rPr>
        <w:t>3</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施工机械使用费</w:t>
      </w:r>
      <w:bookmarkEnd w:id="9"/>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施工机械使用费系指列入概、预算定额的施工机械台班数量，按相应的机械台班费用定额计算的施工机械使用费和小型机具使用费。</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施工机械台班预算价格应按交通部公布的《公路工程机械台班费用定额》计算，台班单价由不变费用和可变费用组成。不变费用包括折旧费、大修理费、经常修理费、安装拆卸及辅助设施费等；可变费用包括机上人员人工费、动力燃料费、养路费及车船使用税。可变费用中的人工工日数及动力燃料消耗量，应以机械台班费用定额中的数值为准。台班人工费工日单价同生产工人人工费单价。动力燃料费用则按材料费的计算规定计算。</w:t>
      </w:r>
    </w:p>
    <w:p w:rsidR="00886039" w:rsidRPr="00F97423" w:rsidRDefault="00886039" w:rsidP="00886039">
      <w:pPr>
        <w:widowControl/>
        <w:shd w:val="clear" w:color="auto" w:fill="FFFFFF"/>
        <w:spacing w:line="400" w:lineRule="atLeast"/>
        <w:ind w:firstLine="21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当工程用电为自行发电时，电动机械每</w:t>
      </w:r>
      <w:r w:rsidRPr="00F97423">
        <w:rPr>
          <w:rFonts w:ascii="Verdana" w:eastAsia="宋体" w:hAnsi="Verdana" w:cs="宋体"/>
          <w:color w:val="000000"/>
          <w:kern w:val="0"/>
          <w:szCs w:val="21"/>
        </w:rPr>
        <w:t>kw.h</w:t>
      </w:r>
      <w:r w:rsidRPr="00F97423">
        <w:rPr>
          <w:rFonts w:ascii="宋体" w:eastAsia="宋体" w:hAnsi="宋体" w:cs="宋体" w:hint="eastAsia"/>
          <w:color w:val="000000"/>
          <w:kern w:val="0"/>
          <w:szCs w:val="21"/>
        </w:rPr>
        <w:t>（度）电的单价可由下述近似公式计算：</w:t>
      </w:r>
    </w:p>
    <w:p w:rsidR="00886039" w:rsidRPr="00F97423" w:rsidRDefault="00886039" w:rsidP="00886039">
      <w:pPr>
        <w:widowControl/>
        <w:shd w:val="clear" w:color="auto" w:fill="FFFFFF"/>
        <w:spacing w:line="400" w:lineRule="atLeast"/>
        <w:jc w:val="center"/>
        <w:rPr>
          <w:rFonts w:ascii="Verdana" w:eastAsia="宋体" w:hAnsi="Verdana" w:cs="宋体"/>
          <w:color w:val="000000"/>
          <w:kern w:val="0"/>
          <w:szCs w:val="21"/>
        </w:rPr>
      </w:pPr>
      <w:r w:rsidRPr="00F97423">
        <w:rPr>
          <w:rFonts w:ascii="宋体" w:eastAsia="宋体" w:hAnsi="宋体" w:cs="宋体" w:hint="eastAsia"/>
          <w:b/>
          <w:bCs/>
          <w:color w:val="000000"/>
          <w:kern w:val="0"/>
          <w:szCs w:val="21"/>
        </w:rPr>
        <w:t>A=0.24K/N</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式中：</w:t>
      </w:r>
      <w:r w:rsidRPr="00F97423">
        <w:rPr>
          <w:rFonts w:ascii="Verdana" w:eastAsia="宋体" w:hAnsi="Verdana" w:cs="宋体"/>
          <w:color w:val="000000"/>
          <w:kern w:val="0"/>
          <w:szCs w:val="21"/>
        </w:rPr>
        <w:t>A</w:t>
      </w:r>
      <w:r w:rsidRPr="00F97423">
        <w:rPr>
          <w:rFonts w:ascii="宋体" w:eastAsia="宋体" w:hAnsi="宋体" w:cs="宋体" w:hint="eastAsia"/>
          <w:color w:val="000000"/>
          <w:kern w:val="0"/>
          <w:szCs w:val="21"/>
        </w:rPr>
        <w:t>——每</w:t>
      </w:r>
      <w:r w:rsidRPr="00F97423">
        <w:rPr>
          <w:rFonts w:ascii="Verdana" w:eastAsia="宋体" w:hAnsi="Verdana" w:cs="宋体"/>
          <w:color w:val="000000"/>
          <w:kern w:val="0"/>
          <w:szCs w:val="21"/>
        </w:rPr>
        <w:t>kw.h</w:t>
      </w:r>
      <w:r w:rsidRPr="00F97423">
        <w:rPr>
          <w:rFonts w:ascii="宋体" w:eastAsia="宋体" w:hAnsi="宋体" w:cs="宋体" w:hint="eastAsia"/>
          <w:color w:val="000000"/>
          <w:kern w:val="0"/>
          <w:szCs w:val="21"/>
        </w:rPr>
        <w:t>电单价（元）；</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K——发电机组的台班单价（元）；</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N——发电机组的总功率（</w:t>
      </w:r>
      <w:r w:rsidRPr="00F97423">
        <w:rPr>
          <w:rFonts w:ascii="Verdana" w:eastAsia="宋体" w:hAnsi="Verdana" w:cs="宋体"/>
          <w:color w:val="000000"/>
          <w:kern w:val="0"/>
          <w:szCs w:val="21"/>
        </w:rPr>
        <w:t>kw</w:t>
      </w:r>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left="636" w:hanging="636"/>
        <w:jc w:val="left"/>
        <w:rPr>
          <w:rFonts w:ascii="Verdana" w:eastAsia="宋体" w:hAnsi="Verdana" w:cs="宋体"/>
          <w:color w:val="000000"/>
          <w:kern w:val="0"/>
          <w:szCs w:val="21"/>
        </w:rPr>
      </w:pPr>
      <w:bookmarkStart w:id="10" w:name="其他工程费"/>
      <w:r w:rsidRPr="00F97423">
        <w:rPr>
          <w:rFonts w:ascii="Verdana" w:eastAsia="宋体" w:hAnsi="Verdana" w:cs="宋体"/>
          <w:b/>
          <w:bCs/>
          <w:color w:val="000000"/>
          <w:kern w:val="0"/>
          <w:szCs w:val="21"/>
        </w:rPr>
        <w:t>（二）</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其他工程费</w:t>
      </w:r>
      <w:bookmarkEnd w:id="10"/>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其他工程费系指直接工程费以外施工过程中发生的直接用于工程的费用。内容包括</w:t>
      </w:r>
      <w:hyperlink r:id="rId27" w:anchor="%E5%86%AC%E5%AD%A3%E6%96%BD%E5%B7%A5%E5%A2%9E%E5%8A%A0%E8%B4%B9" w:history="1">
        <w:r w:rsidRPr="00F97423">
          <w:rPr>
            <w:rFonts w:ascii="Verdana" w:eastAsia="宋体" w:hAnsi="Verdana" w:cs="宋体"/>
            <w:color w:val="0000FF"/>
            <w:kern w:val="0"/>
            <w:szCs w:val="21"/>
          </w:rPr>
          <w:t>冬季施工增加费</w:t>
        </w:r>
      </w:hyperlink>
      <w:r w:rsidRPr="00F97423">
        <w:rPr>
          <w:rFonts w:ascii="宋体" w:eastAsia="宋体" w:hAnsi="宋体" w:cs="宋体" w:hint="eastAsia"/>
          <w:color w:val="000000"/>
          <w:kern w:val="0"/>
          <w:szCs w:val="21"/>
        </w:rPr>
        <w:t>、</w:t>
      </w:r>
      <w:hyperlink r:id="rId28" w:anchor="%E9%9B%A8%E5%AD%A3%E6%96%BD%E5%B7%A5%E5%A2%9E%E5%8A%A0%E8%B4%B9" w:history="1">
        <w:r w:rsidRPr="00F97423">
          <w:rPr>
            <w:rFonts w:ascii="Verdana" w:eastAsia="宋体" w:hAnsi="Verdana" w:cs="宋体"/>
            <w:color w:val="0000FF"/>
            <w:kern w:val="0"/>
            <w:szCs w:val="21"/>
          </w:rPr>
          <w:t>雨季施工增加费</w:t>
        </w:r>
      </w:hyperlink>
      <w:r w:rsidRPr="00F97423">
        <w:rPr>
          <w:rFonts w:ascii="宋体" w:eastAsia="宋体" w:hAnsi="宋体" w:cs="宋体" w:hint="eastAsia"/>
          <w:color w:val="000000"/>
          <w:kern w:val="0"/>
          <w:szCs w:val="21"/>
        </w:rPr>
        <w:t>、</w:t>
      </w:r>
      <w:hyperlink r:id="rId29" w:anchor="%E5%A4%9C%E9%97%B4%E6%96%BD%E5%B7%A5%E5%A2%9E%E5%8A%A0%E8%B4%B9" w:history="1">
        <w:r w:rsidRPr="00F97423">
          <w:rPr>
            <w:rFonts w:ascii="Verdana" w:eastAsia="宋体" w:hAnsi="Verdana" w:cs="宋体"/>
            <w:color w:val="0000FF"/>
            <w:kern w:val="0"/>
            <w:szCs w:val="21"/>
          </w:rPr>
          <w:t>夜间施工增加费</w:t>
        </w:r>
      </w:hyperlink>
      <w:r w:rsidRPr="00F97423">
        <w:rPr>
          <w:rFonts w:ascii="宋体" w:eastAsia="宋体" w:hAnsi="宋体" w:cs="宋体" w:hint="eastAsia"/>
          <w:color w:val="000000"/>
          <w:kern w:val="0"/>
          <w:szCs w:val="21"/>
        </w:rPr>
        <w:t>、</w:t>
      </w:r>
      <w:hyperlink r:id="rId30" w:anchor="%E7%89%B9%E6%AE%8A%E5%9C%B0%E5%8C%BA%E6%96%BD%E5%B7%A5%E5%A2%9E%E5%8A%A0%E8%B4%B9" w:history="1">
        <w:r w:rsidRPr="00F97423">
          <w:rPr>
            <w:rFonts w:ascii="Verdana" w:eastAsia="宋体" w:hAnsi="Verdana" w:cs="宋体"/>
            <w:color w:val="0000FF"/>
            <w:kern w:val="0"/>
            <w:szCs w:val="21"/>
          </w:rPr>
          <w:t>特殊地区施工增加费</w:t>
        </w:r>
      </w:hyperlink>
      <w:r w:rsidRPr="00F97423">
        <w:rPr>
          <w:rFonts w:ascii="宋体" w:eastAsia="宋体" w:hAnsi="宋体" w:cs="宋体" w:hint="eastAsia"/>
          <w:color w:val="000000"/>
          <w:kern w:val="0"/>
          <w:szCs w:val="21"/>
        </w:rPr>
        <w:t>、</w:t>
      </w:r>
      <w:hyperlink r:id="rId31" w:anchor="%E8%A1%8C%E8%BD%A6%E5%B9%B2%E6%89%B0%E5%B7%A5%E7%A8%8B%E6%96%BD%E5%B7%A5%E5%A2%9E%E5%8A%A0%E8%B4%B9" w:history="1">
        <w:r w:rsidRPr="00F97423">
          <w:rPr>
            <w:rFonts w:ascii="Verdana" w:eastAsia="宋体" w:hAnsi="Verdana" w:cs="宋体"/>
            <w:color w:val="0000FF"/>
            <w:kern w:val="0"/>
            <w:szCs w:val="21"/>
          </w:rPr>
          <w:t>行车干扰工程施工增加费</w:t>
        </w:r>
      </w:hyperlink>
      <w:r w:rsidRPr="00F97423">
        <w:rPr>
          <w:rFonts w:ascii="宋体" w:eastAsia="宋体" w:hAnsi="宋体" w:cs="宋体" w:hint="eastAsia"/>
          <w:color w:val="000000"/>
          <w:kern w:val="0"/>
          <w:szCs w:val="21"/>
        </w:rPr>
        <w:t>、</w:t>
      </w:r>
      <w:hyperlink r:id="rId32" w:anchor="%E5%AE%89%E5%85%A8%E5%8F%8A%E6%96%87%E6%98%8E%E6%96%BD%E5%B7%A5%E6%8E%AA%E6%96%BD%E8%B4%B9" w:history="1">
        <w:r w:rsidRPr="00F97423">
          <w:rPr>
            <w:rFonts w:ascii="Verdana" w:eastAsia="宋体" w:hAnsi="Verdana" w:cs="宋体"/>
            <w:color w:val="0000FF"/>
            <w:kern w:val="0"/>
            <w:szCs w:val="21"/>
          </w:rPr>
          <w:t>安全及文明施工措施费</w:t>
        </w:r>
      </w:hyperlink>
      <w:r w:rsidRPr="00F97423">
        <w:rPr>
          <w:rFonts w:ascii="宋体" w:eastAsia="宋体" w:hAnsi="宋体" w:cs="宋体" w:hint="eastAsia"/>
          <w:color w:val="000000"/>
          <w:kern w:val="0"/>
          <w:szCs w:val="21"/>
        </w:rPr>
        <w:t>、</w:t>
      </w:r>
      <w:hyperlink r:id="rId33" w:anchor="%E4%B8%B4%E6%97%B6%E8%AE%BE%E6%96%BD%E8%B4%B9" w:history="1">
        <w:r w:rsidRPr="00F97423">
          <w:rPr>
            <w:rFonts w:ascii="Verdana" w:eastAsia="宋体" w:hAnsi="Verdana" w:cs="宋体"/>
            <w:color w:val="0000FF"/>
            <w:kern w:val="0"/>
            <w:szCs w:val="21"/>
          </w:rPr>
          <w:t>临时设施费</w:t>
        </w:r>
      </w:hyperlink>
      <w:r w:rsidRPr="00F97423">
        <w:rPr>
          <w:rFonts w:ascii="宋体" w:eastAsia="宋体" w:hAnsi="宋体" w:cs="宋体" w:hint="eastAsia"/>
          <w:color w:val="000000"/>
          <w:kern w:val="0"/>
          <w:szCs w:val="21"/>
        </w:rPr>
        <w:t>、</w:t>
      </w:r>
      <w:hyperlink r:id="rId34" w:anchor="%E6%96%BD%E5%B7%A5%E8%BE%85%E5%8A%A9%E8%B4%B9" w:history="1">
        <w:r w:rsidRPr="00F97423">
          <w:rPr>
            <w:rFonts w:ascii="Verdana" w:eastAsia="宋体" w:hAnsi="Verdana" w:cs="宋体"/>
            <w:color w:val="0000FF"/>
            <w:kern w:val="0"/>
            <w:szCs w:val="21"/>
          </w:rPr>
          <w:t>施工辅助费</w:t>
        </w:r>
      </w:hyperlink>
      <w:r w:rsidRPr="00F97423">
        <w:rPr>
          <w:rFonts w:ascii="宋体" w:eastAsia="宋体" w:hAnsi="宋体" w:cs="宋体" w:hint="eastAsia"/>
          <w:color w:val="000000"/>
          <w:kern w:val="0"/>
          <w:szCs w:val="21"/>
        </w:rPr>
        <w:t>、</w:t>
      </w:r>
      <w:hyperlink r:id="rId35" w:anchor="%E5%B7%A5%E5%9C%B0%E8%BD%AC%E7%A7%BB%E8%B4%B9" w:history="1">
        <w:r w:rsidRPr="00F97423">
          <w:rPr>
            <w:rFonts w:ascii="Verdana" w:eastAsia="宋体" w:hAnsi="Verdana" w:cs="宋体"/>
            <w:color w:val="0000FF"/>
            <w:kern w:val="0"/>
            <w:szCs w:val="21"/>
          </w:rPr>
          <w:t>工地转移费</w:t>
        </w:r>
      </w:hyperlink>
      <w:r w:rsidRPr="00F97423">
        <w:rPr>
          <w:rFonts w:ascii="宋体" w:eastAsia="宋体" w:hAnsi="宋体" w:cs="宋体" w:hint="eastAsia"/>
          <w:color w:val="000000"/>
          <w:kern w:val="0"/>
          <w:szCs w:val="21"/>
        </w:rPr>
        <w:t>等九项。公路工程中的水、电费及因场地狭小等特殊情况而发生的材料二次搬运等其他工程费已包括在概、预算定额中，不再另计。</w:t>
      </w:r>
    </w:p>
    <w:p w:rsidR="00886039" w:rsidRPr="00F97423" w:rsidRDefault="00886039" w:rsidP="00886039">
      <w:pPr>
        <w:widowControl/>
        <w:shd w:val="clear" w:color="auto" w:fill="FFFFFF"/>
        <w:spacing w:line="400" w:lineRule="atLeast"/>
        <w:ind w:left="324" w:hanging="324"/>
        <w:jc w:val="left"/>
        <w:rPr>
          <w:rFonts w:ascii="Verdana" w:eastAsia="宋体" w:hAnsi="Verdana" w:cs="宋体"/>
          <w:color w:val="000000"/>
          <w:kern w:val="0"/>
          <w:szCs w:val="21"/>
        </w:rPr>
      </w:pPr>
      <w:bookmarkStart w:id="11" w:name="冬季施工增加费"/>
      <w:r w:rsidRPr="00F97423">
        <w:rPr>
          <w:rFonts w:ascii="Verdana" w:eastAsia="宋体" w:hAnsi="Verdana" w:cs="宋体"/>
          <w:b/>
          <w:bCs/>
          <w:color w:val="000000"/>
          <w:kern w:val="0"/>
          <w:szCs w:val="21"/>
        </w:rPr>
        <w:t>1</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冬季施工增加费</w:t>
      </w:r>
      <w:bookmarkEnd w:id="11"/>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冬季施工增加费系指按照《公路施工及验收规范》所规定的冬季施工要求，为保证工程质量和安全生产所需采取的防寒保温设施，工效降低和机械作业率降低以及技术操作过程的改变等所增加的有关费用。</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冬季施工增加费的内容包括：</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①</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因冬季施工所需增加的一切人工、机械与材料的支出。</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lastRenderedPageBreak/>
        <w:t>②</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施工机具所需修建的暖棚（包括拆、移），增加油脂及其他保温设备费用。</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③</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因施工组织设计确定，需增加的一切保温、加温及照明等有关支出。</w:t>
      </w:r>
    </w:p>
    <w:p w:rsidR="00886039" w:rsidRPr="00F97423" w:rsidRDefault="00886039" w:rsidP="00886039">
      <w:pPr>
        <w:widowControl/>
        <w:shd w:val="clear" w:color="auto" w:fill="FFFFFF"/>
        <w:spacing w:line="400" w:lineRule="atLeast"/>
        <w:ind w:left="360" w:hanging="36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④</w:t>
      </w:r>
      <w:r w:rsidRPr="00F97423">
        <w:rPr>
          <w:rFonts w:ascii="Times New Roman" w:eastAsia="宋体" w:hAnsi="Times New Roman" w:cs="Times New Roman"/>
          <w:color w:val="000000"/>
          <w:kern w:val="0"/>
          <w:szCs w:val="21"/>
        </w:rPr>
        <w:t>     </w:t>
      </w:r>
      <w:r w:rsidRPr="00F97423">
        <w:rPr>
          <w:rFonts w:ascii="宋体" w:eastAsia="宋体" w:hAnsi="宋体" w:cs="宋体" w:hint="eastAsia"/>
          <w:color w:val="000000"/>
          <w:kern w:val="0"/>
          <w:szCs w:val="21"/>
        </w:rPr>
        <w:t>与冬季施工有关的其他各项费用，如清除工作地点的冰雪等费用。</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冬季气温区的划分是根据气象部门提供的满十五年以上的气温资料确定的。每年秋冬第一次连续</w:t>
      </w:r>
      <w:r w:rsidRPr="00F97423">
        <w:rPr>
          <w:rFonts w:ascii="Verdana" w:eastAsia="宋体" w:hAnsi="Verdana" w:cs="宋体"/>
          <w:color w:val="000000"/>
          <w:kern w:val="0"/>
          <w:szCs w:val="21"/>
        </w:rPr>
        <w:t>5</w:t>
      </w:r>
      <w:r w:rsidRPr="00F97423">
        <w:rPr>
          <w:rFonts w:ascii="宋体" w:eastAsia="宋体" w:hAnsi="宋体" w:cs="宋体" w:hint="eastAsia"/>
          <w:color w:val="000000"/>
          <w:kern w:val="0"/>
          <w:szCs w:val="21"/>
        </w:rPr>
        <w:t>天出现室外日平均温度在</w:t>
      </w:r>
      <w:r w:rsidRPr="00F97423">
        <w:rPr>
          <w:rFonts w:ascii="Verdana" w:eastAsia="宋体" w:hAnsi="Verdana" w:cs="宋体"/>
          <w:color w:val="000000"/>
          <w:kern w:val="0"/>
          <w:szCs w:val="21"/>
        </w:rPr>
        <w:t>5</w:t>
      </w:r>
      <w:r w:rsidRPr="00F97423">
        <w:rPr>
          <w:rFonts w:ascii="宋体" w:eastAsia="宋体" w:hAnsi="宋体" w:cs="宋体" w:hint="eastAsia"/>
          <w:color w:val="000000"/>
          <w:kern w:val="0"/>
          <w:szCs w:val="21"/>
        </w:rPr>
        <w:t>℃以下，日最低温度在</w:t>
      </w:r>
      <w:r w:rsidRPr="00F97423">
        <w:rPr>
          <w:rFonts w:ascii="Verdana" w:eastAsia="宋体" w:hAnsi="Verdana" w:cs="宋体"/>
          <w:color w:val="000000"/>
          <w:kern w:val="0"/>
          <w:szCs w:val="21"/>
        </w:rPr>
        <w:t>-3</w:t>
      </w:r>
      <w:r w:rsidRPr="00F97423">
        <w:rPr>
          <w:rFonts w:ascii="宋体" w:eastAsia="宋体" w:hAnsi="宋体" w:cs="宋体" w:hint="eastAsia"/>
          <w:color w:val="000000"/>
          <w:kern w:val="0"/>
          <w:szCs w:val="21"/>
        </w:rPr>
        <w:t>℃以下的第一天算起，至第二年春</w:t>
      </w:r>
      <w:proofErr w:type="gramStart"/>
      <w:r w:rsidRPr="00F97423">
        <w:rPr>
          <w:rFonts w:ascii="宋体" w:eastAsia="宋体" w:hAnsi="宋体" w:cs="宋体" w:hint="eastAsia"/>
          <w:color w:val="000000"/>
          <w:kern w:val="0"/>
          <w:szCs w:val="21"/>
        </w:rPr>
        <w:t>夏最后</w:t>
      </w:r>
      <w:proofErr w:type="gramEnd"/>
      <w:r w:rsidRPr="00F97423">
        <w:rPr>
          <w:rFonts w:ascii="宋体" w:eastAsia="宋体" w:hAnsi="宋体" w:cs="宋体" w:hint="eastAsia"/>
          <w:color w:val="000000"/>
          <w:kern w:val="0"/>
          <w:szCs w:val="21"/>
        </w:rPr>
        <w:t>一次连续</w:t>
      </w:r>
      <w:r w:rsidRPr="00F97423">
        <w:rPr>
          <w:rFonts w:ascii="Verdana" w:eastAsia="宋体" w:hAnsi="Verdana" w:cs="宋体"/>
          <w:color w:val="000000"/>
          <w:kern w:val="0"/>
          <w:szCs w:val="21"/>
        </w:rPr>
        <w:t>5</w:t>
      </w:r>
      <w:r w:rsidRPr="00F97423">
        <w:rPr>
          <w:rFonts w:ascii="宋体" w:eastAsia="宋体" w:hAnsi="宋体" w:cs="宋体" w:hint="eastAsia"/>
          <w:color w:val="000000"/>
          <w:kern w:val="0"/>
          <w:szCs w:val="21"/>
        </w:rPr>
        <w:t>天出现同样温度的最末一天为冬季期。冬季期内平均气温在</w:t>
      </w:r>
      <w:r w:rsidRPr="00F97423">
        <w:rPr>
          <w:rFonts w:ascii="Verdana" w:eastAsia="宋体" w:hAnsi="Verdana" w:cs="宋体"/>
          <w:color w:val="000000"/>
          <w:kern w:val="0"/>
          <w:szCs w:val="21"/>
        </w:rPr>
        <w:t>-1</w:t>
      </w:r>
      <w:r w:rsidRPr="00F97423">
        <w:rPr>
          <w:rFonts w:ascii="宋体" w:eastAsia="宋体" w:hAnsi="宋体" w:cs="宋体" w:hint="eastAsia"/>
          <w:color w:val="000000"/>
          <w:kern w:val="0"/>
          <w:szCs w:val="21"/>
        </w:rPr>
        <w:t>℃以上者</w:t>
      </w:r>
      <w:proofErr w:type="gramStart"/>
      <w:r w:rsidRPr="00F97423">
        <w:rPr>
          <w:rFonts w:ascii="宋体" w:eastAsia="宋体" w:hAnsi="宋体" w:cs="宋体" w:hint="eastAsia"/>
          <w:color w:val="000000"/>
          <w:kern w:val="0"/>
          <w:szCs w:val="21"/>
        </w:rPr>
        <w:t>为冬一区</w:t>
      </w:r>
      <w:proofErr w:type="gramEnd"/>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-1~-4</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者</w:t>
      </w:r>
      <w:proofErr w:type="gramStart"/>
      <w:r w:rsidRPr="00F97423">
        <w:rPr>
          <w:rFonts w:ascii="Verdana" w:eastAsia="宋体" w:hAnsi="Verdana" w:cs="宋体"/>
          <w:color w:val="000000"/>
          <w:kern w:val="0"/>
          <w:szCs w:val="21"/>
        </w:rPr>
        <w:t>为冬二区</w:t>
      </w:r>
      <w:proofErr w:type="gramEnd"/>
      <w:r w:rsidRPr="00F97423">
        <w:rPr>
          <w:rFonts w:ascii="Verdana" w:eastAsia="宋体" w:hAnsi="Verdana" w:cs="宋体"/>
          <w:color w:val="000000"/>
          <w:kern w:val="0"/>
          <w:szCs w:val="21"/>
        </w:rPr>
        <w:t>,-4~-7</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者为冬三区</w:t>
      </w:r>
      <w:r w:rsidRPr="00F97423">
        <w:rPr>
          <w:rFonts w:ascii="Verdana" w:eastAsia="宋体" w:hAnsi="Verdana" w:cs="宋体"/>
          <w:color w:val="000000"/>
          <w:kern w:val="0"/>
          <w:szCs w:val="21"/>
        </w:rPr>
        <w:t>,-7~-10</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者为冬四区</w:t>
      </w:r>
      <w:r w:rsidRPr="00F97423">
        <w:rPr>
          <w:rFonts w:ascii="Verdana" w:eastAsia="宋体" w:hAnsi="Verdana" w:cs="宋体"/>
          <w:color w:val="000000"/>
          <w:kern w:val="0"/>
          <w:szCs w:val="21"/>
        </w:rPr>
        <w:t>,-10~-14</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者</w:t>
      </w:r>
      <w:proofErr w:type="gramStart"/>
      <w:r w:rsidRPr="00F97423">
        <w:rPr>
          <w:rFonts w:ascii="Verdana" w:eastAsia="宋体" w:hAnsi="Verdana" w:cs="宋体"/>
          <w:color w:val="000000"/>
          <w:kern w:val="0"/>
          <w:szCs w:val="21"/>
        </w:rPr>
        <w:t>为冬五区</w:t>
      </w:r>
      <w:proofErr w:type="gramEnd"/>
      <w:r w:rsidRPr="00F97423">
        <w:rPr>
          <w:rFonts w:ascii="Verdana" w:eastAsia="宋体" w:hAnsi="Verdana" w:cs="宋体"/>
          <w:color w:val="000000"/>
          <w:kern w:val="0"/>
          <w:szCs w:val="21"/>
        </w:rPr>
        <w:t>,-14</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以下为冬六区</w:t>
      </w:r>
      <w:r w:rsidRPr="00F97423">
        <w:rPr>
          <w:rFonts w:ascii="Verdana" w:eastAsia="宋体" w:hAnsi="Verdana" w:cs="宋体"/>
          <w:color w:val="000000"/>
          <w:kern w:val="0"/>
          <w:szCs w:val="21"/>
        </w:rPr>
        <w:t>.</w:t>
      </w:r>
      <w:proofErr w:type="gramStart"/>
      <w:r w:rsidRPr="00F97423">
        <w:rPr>
          <w:rFonts w:ascii="宋体" w:eastAsia="宋体" w:hAnsi="宋体" w:cs="宋体" w:hint="eastAsia"/>
          <w:color w:val="000000"/>
          <w:kern w:val="0"/>
          <w:szCs w:val="21"/>
        </w:rPr>
        <w:t>冬一区内</w:t>
      </w:r>
      <w:proofErr w:type="gramEnd"/>
      <w:r w:rsidRPr="00F97423">
        <w:rPr>
          <w:rFonts w:ascii="宋体" w:eastAsia="宋体" w:hAnsi="宋体" w:cs="宋体" w:hint="eastAsia"/>
          <w:color w:val="000000"/>
          <w:kern w:val="0"/>
          <w:szCs w:val="21"/>
        </w:rPr>
        <w:t>平均气温低于</w:t>
      </w:r>
      <w:r w:rsidRPr="00F97423">
        <w:rPr>
          <w:rFonts w:ascii="Verdana" w:eastAsia="宋体" w:hAnsi="Verdana" w:cs="宋体"/>
          <w:color w:val="000000"/>
          <w:kern w:val="0"/>
          <w:szCs w:val="21"/>
        </w:rPr>
        <w:t>0</w:t>
      </w:r>
      <w:r w:rsidRPr="00F97423">
        <w:rPr>
          <w:rFonts w:ascii="宋体" w:eastAsia="宋体" w:hAnsi="宋体" w:cs="宋体" w:hint="eastAsia"/>
          <w:color w:val="000000"/>
          <w:kern w:val="0"/>
          <w:szCs w:val="21"/>
        </w:rPr>
        <w:t>℃的连续天数在</w:t>
      </w:r>
      <w:r w:rsidRPr="00F97423">
        <w:rPr>
          <w:rFonts w:ascii="Verdana" w:eastAsia="宋体" w:hAnsi="Verdana" w:cs="宋体"/>
          <w:color w:val="000000"/>
          <w:kern w:val="0"/>
          <w:szCs w:val="21"/>
        </w:rPr>
        <w:t>70</w:t>
      </w:r>
      <w:r w:rsidRPr="00F97423">
        <w:rPr>
          <w:rFonts w:ascii="宋体" w:eastAsia="宋体" w:hAnsi="宋体" w:cs="宋体" w:hint="eastAsia"/>
          <w:color w:val="000000"/>
          <w:kern w:val="0"/>
          <w:szCs w:val="21"/>
        </w:rPr>
        <w:t>天以内的为Ⅰ副区，</w:t>
      </w:r>
      <w:r w:rsidRPr="00F97423">
        <w:rPr>
          <w:rFonts w:ascii="Verdana" w:eastAsia="宋体" w:hAnsi="Verdana" w:cs="宋体"/>
          <w:color w:val="000000"/>
          <w:kern w:val="0"/>
          <w:szCs w:val="21"/>
        </w:rPr>
        <w:t>70</w:t>
      </w:r>
      <w:r w:rsidRPr="00F97423">
        <w:rPr>
          <w:rFonts w:ascii="宋体" w:eastAsia="宋体" w:hAnsi="宋体" w:cs="宋体" w:hint="eastAsia"/>
          <w:color w:val="000000"/>
          <w:kern w:val="0"/>
          <w:szCs w:val="21"/>
        </w:rPr>
        <w:t>天以上的为Ⅱ副区，</w:t>
      </w:r>
      <w:proofErr w:type="gramStart"/>
      <w:r w:rsidRPr="00F97423">
        <w:rPr>
          <w:rFonts w:ascii="宋体" w:eastAsia="宋体" w:hAnsi="宋体" w:cs="宋体" w:hint="eastAsia"/>
          <w:color w:val="000000"/>
          <w:kern w:val="0"/>
          <w:szCs w:val="21"/>
        </w:rPr>
        <w:t>冬二区内</w:t>
      </w:r>
      <w:proofErr w:type="gramEnd"/>
      <w:r w:rsidRPr="00F97423">
        <w:rPr>
          <w:rFonts w:ascii="宋体" w:eastAsia="宋体" w:hAnsi="宋体" w:cs="宋体" w:hint="eastAsia"/>
          <w:color w:val="000000"/>
          <w:kern w:val="0"/>
          <w:szCs w:val="21"/>
        </w:rPr>
        <w:t>平均气温低于</w:t>
      </w:r>
      <w:r w:rsidRPr="00F97423">
        <w:rPr>
          <w:rFonts w:ascii="Verdana" w:eastAsia="宋体" w:hAnsi="Verdana" w:cs="宋体"/>
          <w:color w:val="000000"/>
          <w:kern w:val="0"/>
          <w:szCs w:val="21"/>
        </w:rPr>
        <w:t>0</w:t>
      </w:r>
      <w:r w:rsidRPr="00F97423">
        <w:rPr>
          <w:rFonts w:ascii="宋体" w:eastAsia="宋体" w:hAnsi="宋体" w:cs="宋体" w:hint="eastAsia"/>
          <w:color w:val="000000"/>
          <w:kern w:val="0"/>
          <w:szCs w:val="21"/>
        </w:rPr>
        <w:t>℃的连续天数在</w:t>
      </w:r>
      <w:r w:rsidRPr="00F97423">
        <w:rPr>
          <w:rFonts w:ascii="Verdana" w:eastAsia="宋体" w:hAnsi="Verdana" w:cs="宋体"/>
          <w:color w:val="000000"/>
          <w:kern w:val="0"/>
          <w:szCs w:val="21"/>
        </w:rPr>
        <w:t>100</w:t>
      </w:r>
      <w:r w:rsidRPr="00F97423">
        <w:rPr>
          <w:rFonts w:ascii="宋体" w:eastAsia="宋体" w:hAnsi="宋体" w:cs="宋体" w:hint="eastAsia"/>
          <w:color w:val="000000"/>
          <w:kern w:val="0"/>
          <w:szCs w:val="21"/>
        </w:rPr>
        <w:t>天以内的为Ⅰ副区，</w:t>
      </w:r>
      <w:r w:rsidRPr="00F97423">
        <w:rPr>
          <w:rFonts w:ascii="Verdana" w:eastAsia="宋体" w:hAnsi="Verdana" w:cs="宋体"/>
          <w:color w:val="000000"/>
          <w:kern w:val="0"/>
          <w:szCs w:val="21"/>
        </w:rPr>
        <w:t>100</w:t>
      </w:r>
      <w:r w:rsidRPr="00F97423">
        <w:rPr>
          <w:rFonts w:ascii="宋体" w:eastAsia="宋体" w:hAnsi="宋体" w:cs="宋体" w:hint="eastAsia"/>
          <w:color w:val="000000"/>
          <w:kern w:val="0"/>
          <w:szCs w:val="21"/>
        </w:rPr>
        <w:t>天以上的为Ⅱ副区。</w:t>
      </w:r>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气温</w:t>
      </w:r>
      <w:proofErr w:type="gramStart"/>
      <w:r w:rsidRPr="00F97423">
        <w:rPr>
          <w:rFonts w:ascii="宋体" w:eastAsia="宋体" w:hAnsi="宋体" w:cs="宋体" w:hint="eastAsia"/>
          <w:color w:val="000000"/>
          <w:kern w:val="0"/>
          <w:szCs w:val="21"/>
        </w:rPr>
        <w:t>高于冬一区</w:t>
      </w:r>
      <w:proofErr w:type="gramEnd"/>
      <w:r w:rsidRPr="00F97423">
        <w:rPr>
          <w:rFonts w:ascii="宋体" w:eastAsia="宋体" w:hAnsi="宋体" w:cs="宋体" w:hint="eastAsia"/>
          <w:color w:val="000000"/>
          <w:kern w:val="0"/>
          <w:szCs w:val="21"/>
        </w:rPr>
        <w:t>，但砖石混凝土工程施工须采取一定措施的地区为准冬季区，准冬季区分两个副区，简称准一区、准二区。凡一年内日最低气温在</w:t>
      </w:r>
      <w:r w:rsidRPr="00F97423">
        <w:rPr>
          <w:rFonts w:ascii="Verdana" w:eastAsia="宋体" w:hAnsi="Verdana" w:cs="宋体"/>
          <w:color w:val="000000"/>
          <w:kern w:val="0"/>
          <w:szCs w:val="21"/>
        </w:rPr>
        <w:t>0</w:t>
      </w:r>
      <w:r w:rsidRPr="00F97423">
        <w:rPr>
          <w:rFonts w:ascii="宋体" w:eastAsia="宋体" w:hAnsi="宋体" w:cs="宋体" w:hint="eastAsia"/>
          <w:color w:val="000000"/>
          <w:kern w:val="0"/>
          <w:szCs w:val="21"/>
        </w:rPr>
        <w:t>℃以下的天数多于</w:t>
      </w:r>
      <w:r w:rsidRPr="00F97423">
        <w:rPr>
          <w:rFonts w:ascii="Verdana" w:eastAsia="宋体" w:hAnsi="Verdana" w:cs="宋体"/>
          <w:color w:val="000000"/>
          <w:kern w:val="0"/>
          <w:szCs w:val="21"/>
        </w:rPr>
        <w:t>20</w:t>
      </w:r>
      <w:r w:rsidRPr="00F97423">
        <w:rPr>
          <w:rFonts w:ascii="宋体" w:eastAsia="宋体" w:hAnsi="宋体" w:cs="宋体" w:hint="eastAsia"/>
          <w:color w:val="000000"/>
          <w:kern w:val="0"/>
          <w:szCs w:val="21"/>
        </w:rPr>
        <w:t>天的，日平均气温在</w:t>
      </w:r>
      <w:r w:rsidRPr="00F97423">
        <w:rPr>
          <w:rFonts w:ascii="Verdana" w:eastAsia="宋体" w:hAnsi="Verdana" w:cs="宋体"/>
          <w:color w:val="000000"/>
          <w:kern w:val="0"/>
          <w:szCs w:val="21"/>
        </w:rPr>
        <w:t>0</w:t>
      </w:r>
      <w:r w:rsidRPr="00F97423">
        <w:rPr>
          <w:rFonts w:ascii="宋体" w:eastAsia="宋体" w:hAnsi="宋体" w:cs="宋体" w:hint="eastAsia"/>
          <w:color w:val="000000"/>
          <w:kern w:val="0"/>
          <w:szCs w:val="21"/>
        </w:rPr>
        <w:t>℃以下的天数少于</w:t>
      </w:r>
      <w:r w:rsidRPr="00F97423">
        <w:rPr>
          <w:rFonts w:ascii="Verdana" w:eastAsia="宋体" w:hAnsi="Verdana" w:cs="宋体"/>
          <w:color w:val="000000"/>
          <w:kern w:val="0"/>
          <w:szCs w:val="21"/>
        </w:rPr>
        <w:t>15</w:t>
      </w:r>
      <w:r w:rsidRPr="00F97423">
        <w:rPr>
          <w:rFonts w:ascii="宋体" w:eastAsia="宋体" w:hAnsi="宋体" w:cs="宋体" w:hint="eastAsia"/>
          <w:color w:val="000000"/>
          <w:kern w:val="0"/>
          <w:szCs w:val="21"/>
        </w:rPr>
        <w:t>天的为准一区，多于</w:t>
      </w:r>
      <w:r w:rsidRPr="00F97423">
        <w:rPr>
          <w:rFonts w:ascii="Verdana" w:eastAsia="宋体" w:hAnsi="Verdana" w:cs="宋体"/>
          <w:color w:val="000000"/>
          <w:kern w:val="0"/>
          <w:szCs w:val="21"/>
        </w:rPr>
        <w:t>15</w:t>
      </w:r>
      <w:r w:rsidRPr="00F97423">
        <w:rPr>
          <w:rFonts w:ascii="宋体" w:eastAsia="宋体" w:hAnsi="宋体" w:cs="宋体" w:hint="eastAsia"/>
          <w:color w:val="000000"/>
          <w:kern w:val="0"/>
          <w:szCs w:val="21"/>
        </w:rPr>
        <w:t>天的为准二区。</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全国各地的冬季区划分见附录七。</w:t>
      </w:r>
      <w:proofErr w:type="gramStart"/>
      <w:r w:rsidRPr="00F97423">
        <w:rPr>
          <w:rFonts w:ascii="宋体" w:eastAsia="宋体" w:hAnsi="宋体" w:cs="宋体" w:hint="eastAsia"/>
          <w:color w:val="000000"/>
          <w:kern w:val="0"/>
          <w:szCs w:val="21"/>
        </w:rPr>
        <w:t>若当地</w:t>
      </w:r>
      <w:proofErr w:type="gramEnd"/>
      <w:r w:rsidRPr="00F97423">
        <w:rPr>
          <w:rFonts w:ascii="宋体" w:eastAsia="宋体" w:hAnsi="宋体" w:cs="宋体" w:hint="eastAsia"/>
          <w:color w:val="000000"/>
          <w:kern w:val="0"/>
          <w:szCs w:val="21"/>
        </w:rPr>
        <w:t>气温资料与附录七中划定的冬季气温区划分有较大出入时，可按当地气温资料及上述划分标准确定工程据地的冬季气温区。</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冬季施工增加费的计算方法，是根据各类工程的特点，规定各气温区的取费标准。为了简化计算手续，采用全年平均摊销的方法，即不论是否在冬季施工，均按规定的取费标准计取冬季施工增加费。一条路线穿过两个以上的气温区时，可分段计算或按各区的工程量比例求得全线的平均增加率，计算冬季施工增加费。</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冬季施工增加费以各类工程的直接工程费之和为基数，按工程所在地的气温区选用表</w:t>
      </w:r>
      <w:r w:rsidRPr="00F97423">
        <w:rPr>
          <w:rFonts w:ascii="Verdana" w:eastAsia="宋体" w:hAnsi="Verdana" w:cs="宋体"/>
          <w:color w:val="000000"/>
          <w:kern w:val="0"/>
          <w:szCs w:val="21"/>
        </w:rPr>
        <w:t>3-3</w:t>
      </w:r>
      <w:r w:rsidRPr="00F97423">
        <w:rPr>
          <w:rFonts w:ascii="宋体" w:eastAsia="宋体" w:hAnsi="宋体" w:cs="宋体" w:hint="eastAsia"/>
          <w:color w:val="000000"/>
          <w:kern w:val="0"/>
          <w:szCs w:val="21"/>
        </w:rPr>
        <w:t>的费率计算。</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2.</w:t>
      </w:r>
      <w:bookmarkStart w:id="12" w:name="雨季施工增加费"/>
      <w:r w:rsidRPr="00F97423">
        <w:rPr>
          <w:rFonts w:ascii="宋体" w:eastAsia="宋体" w:hAnsi="宋体" w:cs="宋体" w:hint="eastAsia"/>
          <w:b/>
          <w:bCs/>
          <w:color w:val="000000"/>
          <w:kern w:val="0"/>
          <w:szCs w:val="21"/>
        </w:rPr>
        <w:t>雨季施工增加费</w:t>
      </w:r>
      <w:bookmarkEnd w:id="12"/>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雨季施工增加费系指雨季期间施工为保证工程质量和安全生产所需采取的防雨、排水、防潮和防护措施、工效降低和机械作业率降低以及技术作业过程的改变，所需增加的有关费用。</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雨季施工增加的内容包括：</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①因雨季施工所需增加的工、料、机费用的支出，包括工作效率的降低及易被雨水冲毁的工程所增加的工作内容等（如基坑坍塌和排水沟等堵塞的清理、路基边坡冲沟</w:t>
      </w:r>
      <w:proofErr w:type="gramStart"/>
      <w:r w:rsidRPr="00F97423">
        <w:rPr>
          <w:rFonts w:ascii="宋体" w:eastAsia="宋体" w:hAnsi="宋体" w:cs="宋体" w:hint="eastAsia"/>
          <w:color w:val="000000"/>
          <w:kern w:val="0"/>
          <w:szCs w:val="21"/>
        </w:rPr>
        <w:t>的填被等</w:t>
      </w:r>
      <w:proofErr w:type="gramEnd"/>
      <w:r w:rsidRPr="00F97423">
        <w:rPr>
          <w:rFonts w:ascii="宋体" w:eastAsia="宋体" w:hAnsi="宋体" w:cs="宋体" w:hint="eastAsia"/>
          <w:color w:val="000000"/>
          <w:kern w:val="0"/>
          <w:szCs w:val="21"/>
        </w:rPr>
        <w:t>）。</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②路基土方工程的开挖和运输，因雨季施工（非土壤中水影响）而影响</w:t>
      </w:r>
      <w:proofErr w:type="gramStart"/>
      <w:r w:rsidRPr="00F97423">
        <w:rPr>
          <w:rFonts w:ascii="宋体" w:eastAsia="宋体" w:hAnsi="宋体" w:cs="宋体" w:hint="eastAsia"/>
          <w:color w:val="000000"/>
          <w:kern w:val="0"/>
          <w:szCs w:val="21"/>
        </w:rPr>
        <w:t>的粘除工具</w:t>
      </w:r>
      <w:proofErr w:type="gramEnd"/>
      <w:r w:rsidRPr="00F97423">
        <w:rPr>
          <w:rFonts w:ascii="宋体" w:eastAsia="宋体" w:hAnsi="宋体" w:cs="宋体" w:hint="eastAsia"/>
          <w:color w:val="000000"/>
          <w:kern w:val="0"/>
          <w:szCs w:val="21"/>
        </w:rPr>
        <w:t>，降低工效所增加的费用。</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③因防止雨水必须采取的防护措施的费用，如挖临时排水沟、防止基坑坍塌所需的支撑、挡板等 。</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④材料因受潮设备的费用。</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⑤增加防雨、防潮设备的费用。</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⑥其他有关雨季施工所需增加的费用，如因河水高涨致使工作困难而增加的费用等。</w:t>
      </w:r>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雨量区和雨季期的划分，是根据气象部门提供的满</w:t>
      </w:r>
      <w:r w:rsidRPr="00F97423">
        <w:rPr>
          <w:rFonts w:ascii="Verdana" w:eastAsia="宋体" w:hAnsi="Verdana" w:cs="宋体"/>
          <w:color w:val="000000"/>
          <w:kern w:val="0"/>
          <w:szCs w:val="21"/>
        </w:rPr>
        <w:t>15</w:t>
      </w:r>
      <w:r w:rsidRPr="00F97423">
        <w:rPr>
          <w:rFonts w:ascii="宋体" w:eastAsia="宋体" w:hAnsi="宋体" w:cs="宋体" w:hint="eastAsia"/>
          <w:color w:val="000000"/>
          <w:kern w:val="0"/>
          <w:szCs w:val="21"/>
        </w:rPr>
        <w:t>年以上的降雨资料确定的。凡月平均降雨天数在</w:t>
      </w:r>
      <w:r w:rsidRPr="00F97423">
        <w:rPr>
          <w:rFonts w:ascii="Verdana" w:eastAsia="宋体" w:hAnsi="Verdana" w:cs="宋体"/>
          <w:color w:val="000000"/>
          <w:kern w:val="0"/>
          <w:szCs w:val="21"/>
        </w:rPr>
        <w:t>10</w:t>
      </w:r>
      <w:r w:rsidRPr="00F97423">
        <w:rPr>
          <w:rFonts w:ascii="宋体" w:eastAsia="宋体" w:hAnsi="宋体" w:cs="宋体" w:hint="eastAsia"/>
          <w:color w:val="000000"/>
          <w:kern w:val="0"/>
          <w:szCs w:val="21"/>
        </w:rPr>
        <w:t>天以上，月平均日降雨量在</w:t>
      </w:r>
      <w:r w:rsidRPr="00F97423">
        <w:rPr>
          <w:rFonts w:ascii="Verdana" w:eastAsia="宋体" w:hAnsi="Verdana" w:cs="宋体"/>
          <w:color w:val="000000"/>
          <w:kern w:val="0"/>
          <w:szCs w:val="21"/>
        </w:rPr>
        <w:t>3.5</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5mm</w:t>
      </w:r>
      <w:r w:rsidRPr="00F97423">
        <w:rPr>
          <w:rFonts w:ascii="宋体" w:eastAsia="宋体" w:hAnsi="宋体" w:cs="宋体" w:hint="eastAsia"/>
          <w:color w:val="000000"/>
          <w:kern w:val="0"/>
          <w:szCs w:val="21"/>
        </w:rPr>
        <w:t>之间者为Ⅰ区。月平均日降雨量在</w:t>
      </w:r>
      <w:r w:rsidRPr="00F97423">
        <w:rPr>
          <w:rFonts w:ascii="Verdana" w:eastAsia="宋体" w:hAnsi="Verdana" w:cs="宋体"/>
          <w:color w:val="000000"/>
          <w:kern w:val="0"/>
          <w:szCs w:val="21"/>
        </w:rPr>
        <w:t>5mm</w:t>
      </w:r>
      <w:r w:rsidRPr="00F97423">
        <w:rPr>
          <w:rFonts w:ascii="宋体" w:eastAsia="宋体" w:hAnsi="宋体" w:cs="宋体" w:hint="eastAsia"/>
          <w:color w:val="000000"/>
          <w:kern w:val="0"/>
          <w:szCs w:val="21"/>
        </w:rPr>
        <w:t>以上</w:t>
      </w:r>
      <w:r w:rsidRPr="00F97423">
        <w:rPr>
          <w:rFonts w:ascii="宋体" w:eastAsia="宋体" w:hAnsi="宋体" w:cs="宋体" w:hint="eastAsia"/>
          <w:color w:val="000000"/>
          <w:kern w:val="0"/>
          <w:szCs w:val="21"/>
        </w:rPr>
        <w:lastRenderedPageBreak/>
        <w:t>者为Ⅱ区。全国各地雨量区及雨季期的划分见附录八。</w:t>
      </w:r>
      <w:proofErr w:type="gramStart"/>
      <w:r w:rsidRPr="00F97423">
        <w:rPr>
          <w:rFonts w:ascii="宋体" w:eastAsia="宋体" w:hAnsi="宋体" w:cs="宋体" w:hint="eastAsia"/>
          <w:color w:val="000000"/>
          <w:kern w:val="0"/>
          <w:szCs w:val="21"/>
        </w:rPr>
        <w:t>若当地</w:t>
      </w:r>
      <w:proofErr w:type="gramEnd"/>
      <w:r w:rsidRPr="00F97423">
        <w:rPr>
          <w:rFonts w:ascii="宋体" w:eastAsia="宋体" w:hAnsi="宋体" w:cs="宋体" w:hint="eastAsia"/>
          <w:color w:val="000000"/>
          <w:kern w:val="0"/>
          <w:szCs w:val="21"/>
        </w:rPr>
        <w:t>气象资料与附录八所划定的雨量区及雨季期出入较大时，可按当地气象资料及上述划分标准确定工程所在地的雨量区及雨季期。</w:t>
      </w:r>
    </w:p>
    <w:p w:rsidR="00886039" w:rsidRPr="00886039" w:rsidRDefault="00886039" w:rsidP="00886039">
      <w:pPr>
        <w:widowControl/>
        <w:shd w:val="clear" w:color="auto" w:fill="FFFFFF"/>
        <w:spacing w:line="400" w:lineRule="atLeast"/>
        <w:jc w:val="righ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冬季施工增加费费率表（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3-3</w:t>
      </w:r>
    </w:p>
    <w:tbl>
      <w:tblPr>
        <w:tblW w:w="5100" w:type="pct"/>
        <w:shd w:val="clear" w:color="auto" w:fill="FFFFFF"/>
        <w:tblCellMar>
          <w:left w:w="0" w:type="dxa"/>
          <w:right w:w="0" w:type="dxa"/>
        </w:tblCellMar>
        <w:tblLook w:val="04A0"/>
      </w:tblPr>
      <w:tblGrid>
        <w:gridCol w:w="1069"/>
        <w:gridCol w:w="971"/>
        <w:gridCol w:w="875"/>
        <w:gridCol w:w="776"/>
        <w:gridCol w:w="874"/>
        <w:gridCol w:w="776"/>
        <w:gridCol w:w="776"/>
        <w:gridCol w:w="970"/>
        <w:gridCol w:w="776"/>
        <w:gridCol w:w="776"/>
        <w:gridCol w:w="776"/>
      </w:tblGrid>
      <w:tr w:rsidR="00886039" w:rsidRPr="00886039" w:rsidTr="00886039">
        <w:tc>
          <w:tcPr>
            <w:tcW w:w="5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3100" w:type="pct"/>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冬季期平均温度（℃）</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准一区</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准二区</w:t>
            </w: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9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-1以上</w:t>
            </w:r>
          </w:p>
        </w:tc>
        <w:tc>
          <w:tcPr>
            <w:tcW w:w="8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w:t>
            </w:r>
            <w:r w:rsidRPr="00886039">
              <w:rPr>
                <w:rFonts w:ascii="Verdana" w:eastAsia="宋体" w:hAnsi="Verdana" w:cs="宋体"/>
                <w:color w:val="000000"/>
                <w:kern w:val="0"/>
                <w:sz w:val="18"/>
                <w:szCs w:val="18"/>
              </w:rPr>
              <w:t>-4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w:t>
            </w:r>
            <w:r w:rsidRPr="00886039">
              <w:rPr>
                <w:rFonts w:ascii="Verdana" w:eastAsia="宋体" w:hAnsi="Verdana" w:cs="宋体"/>
                <w:color w:val="000000"/>
                <w:kern w:val="0"/>
                <w:sz w:val="18"/>
                <w:szCs w:val="18"/>
              </w:rPr>
              <w:t>-7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spacing w:val="-8"/>
                <w:kern w:val="0"/>
                <w:sz w:val="18"/>
                <w:szCs w:val="18"/>
              </w:rPr>
              <w:t>-7～</w:t>
            </w:r>
            <w:r w:rsidRPr="00886039">
              <w:rPr>
                <w:rFonts w:ascii="Verdana" w:eastAsia="宋体" w:hAnsi="Verdana" w:cs="宋体"/>
                <w:color w:val="000000"/>
                <w:spacing w:val="-8"/>
                <w:kern w:val="0"/>
                <w:sz w:val="18"/>
                <w:szCs w:val="18"/>
              </w:rPr>
              <w:t>-10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spacing w:val="-20"/>
                <w:kern w:val="0"/>
                <w:sz w:val="18"/>
                <w:szCs w:val="18"/>
              </w:rPr>
              <w:t>-10～</w:t>
            </w:r>
            <w:r w:rsidRPr="00886039">
              <w:rPr>
                <w:rFonts w:ascii="Verdana" w:eastAsia="宋体" w:hAnsi="Verdana" w:cs="宋体"/>
                <w:color w:val="000000"/>
                <w:spacing w:val="-20"/>
                <w:kern w:val="0"/>
                <w:sz w:val="18"/>
                <w:szCs w:val="18"/>
              </w:rPr>
              <w:t>-14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spacing w:val="-12"/>
                <w:kern w:val="0"/>
                <w:sz w:val="18"/>
                <w:szCs w:val="18"/>
              </w:rPr>
              <w:t>-14以下</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9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冬一区</w:t>
            </w:r>
            <w:proofErr w:type="gramEnd"/>
          </w:p>
        </w:tc>
        <w:tc>
          <w:tcPr>
            <w:tcW w:w="8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冬二区</w:t>
            </w:r>
            <w:proofErr w:type="gramEnd"/>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冬三区</w:t>
            </w:r>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冬四区</w:t>
            </w:r>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冬五区</w:t>
            </w:r>
            <w:proofErr w:type="gramEnd"/>
          </w:p>
        </w:tc>
        <w:tc>
          <w:tcPr>
            <w:tcW w:w="4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冬六区</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人工土方</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0.76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1.44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4.61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机械土方</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2.21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3.14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4.71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7.07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汽车运土</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1.27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人工石方</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机械石方</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1.37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高级路面</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0.72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1.48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4.50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0.16</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其他路面</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1.20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1.80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构造物Ⅰ</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0.75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1.36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1.84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2.76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4.14</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0.15</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构造物Ⅱ</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1.67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2.27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3.40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5.10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0.19</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构造物Ⅲ</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1.60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1.81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3.29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4.46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6.69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0.37</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spacing w:val="-14"/>
                <w:kern w:val="0"/>
                <w:sz w:val="18"/>
                <w:szCs w:val="18"/>
              </w:rPr>
              <w:t>技术复杂大桥</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1.91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2.58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3.87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5.81</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0.21</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隧</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道</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0.10</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0.75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1.69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r w:rsidR="00886039" w:rsidRPr="00886039" w:rsidTr="00886039">
        <w:tc>
          <w:tcPr>
            <w:tcW w:w="5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钢材及钢结构</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0.02</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0.07</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0.09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0.15</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0.19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0.29</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雨季施工增加费的计算方法。是将全国划分为若干雨量区和雨季期，并根据各类工程的特点规定各雨量区和雨季期的取费标准，采用全年平均摊销的方法，即不论是否在雨季施工，均按规定的取费标准计取雨季施工增加费。</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一条路线通过不同的雨量区和雨季期时，应分别计算雨季施工增加费或按工程量比例求得平均的增加率，计算全线雨季施工增加费。</w:t>
      </w:r>
    </w:p>
    <w:p w:rsidR="00F97423" w:rsidRDefault="00886039" w:rsidP="00886039">
      <w:pPr>
        <w:widowControl/>
        <w:shd w:val="clear" w:color="auto" w:fill="FFFFFF"/>
        <w:spacing w:line="400" w:lineRule="atLeast"/>
        <w:ind w:firstLine="420"/>
        <w:jc w:val="left"/>
        <w:rPr>
          <w:rFonts w:ascii="宋体" w:eastAsia="宋体" w:hAnsi="宋体" w:cs="宋体"/>
          <w:color w:val="000000"/>
          <w:kern w:val="0"/>
          <w:sz w:val="18"/>
          <w:szCs w:val="18"/>
        </w:rPr>
        <w:sectPr w:rsidR="00F97423" w:rsidSect="00F97423">
          <w:pgSz w:w="11906" w:h="16838"/>
          <w:pgMar w:top="1418" w:right="1418" w:bottom="1418" w:left="1474" w:header="851" w:footer="992" w:gutter="0"/>
          <w:cols w:space="425"/>
          <w:docGrid w:linePitch="312"/>
        </w:sectPr>
      </w:pPr>
      <w:r w:rsidRPr="00886039">
        <w:rPr>
          <w:rFonts w:ascii="宋体" w:eastAsia="宋体" w:hAnsi="宋体" w:cs="宋体" w:hint="eastAsia"/>
          <w:color w:val="000000"/>
          <w:kern w:val="0"/>
          <w:sz w:val="18"/>
          <w:szCs w:val="18"/>
        </w:rPr>
        <w:t>雨季施工增加费以各类工程的直接工程费之和为基数，按工程所在地的雨量区、雨季期选用表</w:t>
      </w:r>
      <w:r w:rsidRPr="00886039">
        <w:rPr>
          <w:rFonts w:ascii="Verdana" w:eastAsia="宋体" w:hAnsi="Verdana" w:cs="宋体"/>
          <w:color w:val="000000"/>
          <w:kern w:val="0"/>
          <w:sz w:val="18"/>
          <w:szCs w:val="18"/>
        </w:rPr>
        <w:t>3-4</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p>
    <w:p w:rsidR="00886039" w:rsidRPr="00886039" w:rsidRDefault="00886039" w:rsidP="00886039">
      <w:pPr>
        <w:widowControl/>
        <w:shd w:val="clear" w:color="auto" w:fill="FFFFFF"/>
        <w:spacing w:line="400" w:lineRule="atLeast"/>
        <w:jc w:val="righ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雨季施工增加费费率表（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3-4</w:t>
      </w:r>
    </w:p>
    <w:tbl>
      <w:tblPr>
        <w:tblW w:w="5700" w:type="pct"/>
        <w:tblInd w:w="-1092" w:type="dxa"/>
        <w:shd w:val="clear" w:color="auto" w:fill="FFFFFF"/>
        <w:tblCellMar>
          <w:left w:w="0" w:type="dxa"/>
          <w:right w:w="0" w:type="dxa"/>
        </w:tblCellMar>
        <w:tblLook w:val="04A0"/>
      </w:tblPr>
      <w:tblGrid>
        <w:gridCol w:w="1521"/>
        <w:gridCol w:w="669"/>
        <w:gridCol w:w="669"/>
        <w:gridCol w:w="669"/>
        <w:gridCol w:w="837"/>
        <w:gridCol w:w="669"/>
        <w:gridCol w:w="836"/>
        <w:gridCol w:w="668"/>
        <w:gridCol w:w="836"/>
        <w:gridCol w:w="836"/>
        <w:gridCol w:w="836"/>
        <w:gridCol w:w="836"/>
        <w:gridCol w:w="836"/>
        <w:gridCol w:w="836"/>
        <w:gridCol w:w="1011"/>
        <w:gridCol w:w="577"/>
        <w:gridCol w:w="668"/>
        <w:gridCol w:w="577"/>
        <w:gridCol w:w="668"/>
        <w:gridCol w:w="577"/>
        <w:gridCol w:w="577"/>
      </w:tblGrid>
      <w:tr w:rsidR="00886039" w:rsidRPr="00886039" w:rsidTr="00F97423">
        <w:tc>
          <w:tcPr>
            <w:tcW w:w="469" w:type="pct"/>
            <w:vMerge w:val="restart"/>
            <w:tcBorders>
              <w:top w:val="single" w:sz="8" w:space="0" w:color="auto"/>
              <w:left w:val="single" w:sz="8" w:space="0" w:color="auto"/>
              <w:bottom w:val="outset" w:sz="8" w:space="0" w:color="000000"/>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tc>
        <w:tc>
          <w:tcPr>
            <w:tcW w:w="2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1</w:t>
            </w:r>
          </w:p>
        </w:tc>
        <w:tc>
          <w:tcPr>
            <w:tcW w:w="2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1.5</w:t>
            </w:r>
          </w:p>
        </w:tc>
        <w:tc>
          <w:tcPr>
            <w:tcW w:w="46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2</w:t>
            </w:r>
          </w:p>
        </w:tc>
        <w:tc>
          <w:tcPr>
            <w:tcW w:w="46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2.5</w:t>
            </w:r>
          </w:p>
        </w:tc>
        <w:tc>
          <w:tcPr>
            <w:tcW w:w="46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3</w:t>
            </w:r>
          </w:p>
        </w:tc>
        <w:tc>
          <w:tcPr>
            <w:tcW w:w="516"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3.5</w:t>
            </w:r>
          </w:p>
        </w:tc>
        <w:tc>
          <w:tcPr>
            <w:tcW w:w="516"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4</w:t>
            </w:r>
          </w:p>
        </w:tc>
        <w:tc>
          <w:tcPr>
            <w:tcW w:w="57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4.5</w:t>
            </w:r>
          </w:p>
        </w:tc>
        <w:tc>
          <w:tcPr>
            <w:tcW w:w="38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5</w:t>
            </w:r>
          </w:p>
        </w:tc>
        <w:tc>
          <w:tcPr>
            <w:tcW w:w="38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6</w:t>
            </w:r>
          </w:p>
        </w:tc>
        <w:tc>
          <w:tcPr>
            <w:tcW w:w="17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7</w:t>
            </w:r>
          </w:p>
        </w:tc>
        <w:tc>
          <w:tcPr>
            <w:tcW w:w="17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8</w:t>
            </w:r>
          </w:p>
        </w:tc>
      </w:tr>
      <w:tr w:rsidR="00886039" w:rsidRPr="00886039" w:rsidTr="00F97423">
        <w:tc>
          <w:tcPr>
            <w:tcW w:w="0" w:type="auto"/>
            <w:vMerge/>
            <w:tcBorders>
              <w:top w:val="single" w:sz="8" w:space="0" w:color="auto"/>
              <w:left w:val="single" w:sz="8" w:space="0" w:color="auto"/>
              <w:bottom w:val="outset" w:sz="8" w:space="0" w:color="000000"/>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20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7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7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F97423">
        <w:trPr>
          <w:trHeight w:val="329"/>
        </w:trPr>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人工土方</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0.23</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0.26</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0.31</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0.36</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0.42</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机械土方</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0.23</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0.43</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汽车运土</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0.43</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人工石方</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0.23</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0.32</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机械石方</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0.29</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0.34</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0.39</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高级路面</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0.29</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0.34</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0.39</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其他路面</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0.21</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0.24</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0.28</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0.37</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构造物Ⅰ</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0.23</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0.27</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0.31</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构造物Ⅱ</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0.04</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0.13</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0.18</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0.21</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0.30</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0.34</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构造物Ⅲ</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0.06</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0.11</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0.23</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0.35</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0.27</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0.40</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0.31</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0.45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0.52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0.60</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0.69</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spacing w:val="-26"/>
                <w:kern w:val="0"/>
                <w:sz w:val="18"/>
                <w:szCs w:val="18"/>
              </w:rPr>
              <w:t>技术复杂大桥</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0.03</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0.05</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0.07</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0.08</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0.10</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0.12</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0.14</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0.19</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0.16</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0.22</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0.18</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0.25</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0.20</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0.29</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0.34</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0.39</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隧</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道</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r>
      <w:tr w:rsidR="00886039" w:rsidRPr="00886039" w:rsidTr="00F97423">
        <w:tc>
          <w:tcPr>
            <w:tcW w:w="46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钢材及钢结构</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3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20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黑体" w:eastAsia="黑体" w:hAnsi="黑体" w:cs="宋体" w:hint="eastAsia"/>
                <w:color w:val="000000"/>
                <w:kern w:val="0"/>
                <w:sz w:val="18"/>
                <w:szCs w:val="18"/>
              </w:rPr>
              <w:t>－</w:t>
            </w:r>
          </w:p>
        </w:tc>
        <w:tc>
          <w:tcPr>
            <w:tcW w:w="1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r>
    </w:tbl>
    <w:p w:rsidR="00F97423" w:rsidRDefault="00886039" w:rsidP="00886039">
      <w:pPr>
        <w:widowControl/>
        <w:shd w:val="clear" w:color="auto" w:fill="FFFFFF"/>
        <w:spacing w:line="400" w:lineRule="atLeast"/>
        <w:jc w:val="left"/>
        <w:rPr>
          <w:rFonts w:ascii="宋体" w:eastAsia="宋体" w:hAnsi="宋体" w:cs="宋体"/>
          <w:color w:val="000000"/>
          <w:kern w:val="0"/>
          <w:sz w:val="18"/>
          <w:szCs w:val="18"/>
        </w:rPr>
        <w:sectPr w:rsidR="00F97423" w:rsidSect="00F97423">
          <w:pgSz w:w="16838" w:h="11906" w:orient="landscape"/>
          <w:pgMar w:top="1418" w:right="1418" w:bottom="1474" w:left="1418" w:header="851" w:footer="992" w:gutter="0"/>
          <w:cols w:space="425"/>
          <w:docGrid w:linePitch="312"/>
        </w:sectPr>
      </w:pPr>
      <w:r w:rsidRPr="00886039">
        <w:rPr>
          <w:rFonts w:ascii="宋体" w:eastAsia="宋体" w:hAnsi="宋体" w:cs="宋体" w:hint="eastAsia"/>
          <w:color w:val="000000"/>
          <w:kern w:val="0"/>
          <w:sz w:val="18"/>
          <w:szCs w:val="18"/>
        </w:rPr>
        <w:t>室内管道及设备安装工程不计雨季施工增加费。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 w:val="18"/>
          <w:szCs w:val="18"/>
        </w:rPr>
      </w:pP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w:t>
      </w:r>
      <w:bookmarkStart w:id="13" w:name="夜间施工增加费"/>
      <w:r w:rsidRPr="00886039">
        <w:rPr>
          <w:rFonts w:ascii="Verdana" w:eastAsia="宋体" w:hAnsi="Verdana" w:cs="宋体"/>
          <w:b/>
          <w:bCs/>
          <w:color w:val="000000"/>
          <w:kern w:val="0"/>
          <w:sz w:val="18"/>
          <w:szCs w:val="18"/>
        </w:rPr>
        <w:t>夜间施工增加费</w:t>
      </w:r>
      <w:bookmarkEnd w:id="13"/>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夜间施工增加费系指根据设计、施工的技术要求和合理的施工进度要求，必须在夜间连续施工而发生的工效降低、夜班津贴以及有关照明设施（包括所需照明设施的安拆、摊销、维修及油燃料、电）等增加的费用。</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夜间施工增加费按夜间施工工程项目（如桥梁工程项目包括上、下部构造全部工程）的直接工程费之和为基数，按表</w:t>
      </w:r>
      <w:r w:rsidRPr="00886039">
        <w:rPr>
          <w:rFonts w:ascii="Verdana" w:eastAsia="宋体" w:hAnsi="Verdana" w:cs="宋体"/>
          <w:color w:val="000000"/>
          <w:kern w:val="0"/>
          <w:sz w:val="18"/>
          <w:szCs w:val="18"/>
        </w:rPr>
        <w:t>3-5</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ind w:right="420"/>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夜间施工增加费费率表（％）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3-5</w:t>
      </w:r>
    </w:p>
    <w:tbl>
      <w:tblPr>
        <w:tblW w:w="0" w:type="auto"/>
        <w:jc w:val="center"/>
        <w:tblCellMar>
          <w:left w:w="0" w:type="dxa"/>
          <w:right w:w="0" w:type="dxa"/>
        </w:tblCellMar>
        <w:tblLook w:val="04A0"/>
      </w:tblPr>
      <w:tblGrid>
        <w:gridCol w:w="2958"/>
        <w:gridCol w:w="2614"/>
      </w:tblGrid>
      <w:tr w:rsidR="00886039" w:rsidRPr="00886039" w:rsidTr="00886039">
        <w:trPr>
          <w:jc w:val="center"/>
        </w:trPr>
        <w:tc>
          <w:tcPr>
            <w:tcW w:w="2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26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2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r>
      <w:tr w:rsidR="00886039" w:rsidRPr="00886039" w:rsidTr="00886039">
        <w:trPr>
          <w:jc w:val="center"/>
        </w:trPr>
        <w:tc>
          <w:tcPr>
            <w:tcW w:w="2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center"/>
              <w:rPr>
                <w:rFonts w:ascii="Verdana" w:eastAsia="宋体" w:hAnsi="Verdana" w:cs="宋体"/>
                <w:kern w:val="0"/>
                <w:sz w:val="18"/>
                <w:szCs w:val="18"/>
              </w:rPr>
            </w:pPr>
            <w:r w:rsidRPr="00886039">
              <w:rPr>
                <w:rFonts w:ascii="宋体" w:eastAsia="宋体" w:hAnsi="宋体" w:cs="宋体" w:hint="eastAsia"/>
                <w:kern w:val="0"/>
                <w:sz w:val="18"/>
                <w:szCs w:val="18"/>
              </w:rPr>
              <w:t>0.70</w:t>
            </w:r>
          </w:p>
        </w:tc>
      </w:tr>
      <w:tr w:rsidR="00886039" w:rsidRPr="00886039" w:rsidTr="00886039">
        <w:trPr>
          <w:jc w:val="center"/>
        </w:trPr>
        <w:tc>
          <w:tcPr>
            <w:tcW w:w="2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r>
      <w:tr w:rsidR="00886039" w:rsidRPr="00886039" w:rsidTr="00886039">
        <w:trPr>
          <w:jc w:val="center"/>
        </w:trPr>
        <w:tc>
          <w:tcPr>
            <w:tcW w:w="2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ind w:right="210"/>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r>
    </w:tbl>
    <w:p w:rsidR="00886039" w:rsidRPr="00F97423" w:rsidRDefault="00886039" w:rsidP="00886039">
      <w:pPr>
        <w:widowControl/>
        <w:shd w:val="clear" w:color="auto" w:fill="FFFFFF"/>
        <w:spacing w:line="400" w:lineRule="atLeast"/>
        <w:ind w:right="21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注：设备安装工程及金属标志牌、防撞钢护栏、防眩板（网）、隔离栅、防护网等不计夜间施工增加费。</w:t>
      </w:r>
    </w:p>
    <w:p w:rsidR="00886039" w:rsidRPr="00F97423" w:rsidRDefault="00886039" w:rsidP="00886039">
      <w:pPr>
        <w:widowControl/>
        <w:shd w:val="clear" w:color="auto" w:fill="FFFFFF"/>
        <w:spacing w:line="400" w:lineRule="atLeast"/>
        <w:ind w:left="324" w:hanging="324"/>
        <w:jc w:val="left"/>
        <w:rPr>
          <w:rFonts w:ascii="Verdana" w:eastAsia="宋体" w:hAnsi="Verdana" w:cs="宋体"/>
          <w:color w:val="000000"/>
          <w:kern w:val="0"/>
          <w:szCs w:val="21"/>
        </w:rPr>
      </w:pPr>
      <w:bookmarkStart w:id="14" w:name="特殊地区施工增加费"/>
      <w:r w:rsidRPr="00F97423">
        <w:rPr>
          <w:rFonts w:ascii="Verdana" w:eastAsia="宋体" w:hAnsi="Verdana" w:cs="宋体"/>
          <w:b/>
          <w:bCs/>
          <w:color w:val="000000"/>
          <w:kern w:val="0"/>
          <w:szCs w:val="21"/>
        </w:rPr>
        <w:t>4</w:t>
      </w:r>
      <w:r w:rsidRPr="00F97423">
        <w:rPr>
          <w:rFonts w:ascii="Verdana" w:eastAsia="宋体" w:hAnsi="Verdana" w:cs="宋体"/>
          <w:b/>
          <w:bCs/>
          <w:color w:val="000000"/>
          <w:kern w:val="0"/>
          <w:szCs w:val="21"/>
        </w:rPr>
        <w:t>．</w:t>
      </w:r>
      <w:r w:rsidRPr="00F97423">
        <w:rPr>
          <w:rFonts w:ascii="Times New Roman" w:eastAsia="宋体" w:hAnsi="Times New Roman" w:cs="Times New Roman"/>
          <w:color w:val="000000"/>
          <w:kern w:val="0"/>
          <w:szCs w:val="21"/>
        </w:rPr>
        <w:t>   </w:t>
      </w:r>
      <w:r w:rsidRPr="00F97423">
        <w:rPr>
          <w:rFonts w:ascii="宋体" w:eastAsia="宋体" w:hAnsi="宋体" w:cs="宋体" w:hint="eastAsia"/>
          <w:b/>
          <w:bCs/>
          <w:color w:val="000000"/>
          <w:kern w:val="0"/>
          <w:szCs w:val="21"/>
        </w:rPr>
        <w:t>特殊地区施工增加费</w:t>
      </w:r>
      <w:bookmarkEnd w:id="14"/>
    </w:p>
    <w:p w:rsidR="00886039" w:rsidRPr="00F97423" w:rsidRDefault="00886039" w:rsidP="00886039">
      <w:pPr>
        <w:widowControl/>
        <w:shd w:val="clear" w:color="auto" w:fill="FFFFFF"/>
        <w:spacing w:line="400" w:lineRule="atLeast"/>
        <w:ind w:firstLine="31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特殊地区施工增加费包括</w:t>
      </w:r>
      <w:hyperlink r:id="rId36" w:anchor="%E9%AB%98%E5%8E%9F%E5%9C%B0%E5%8C%BA%E6%96%BD%E5%B7%A5%E5%A2%9E%E5%8A%A0%E8%B4%B9" w:history="1">
        <w:r w:rsidRPr="00F97423">
          <w:rPr>
            <w:rFonts w:ascii="Verdana" w:eastAsia="宋体" w:hAnsi="Verdana" w:cs="宋体"/>
            <w:color w:val="0000FF"/>
            <w:kern w:val="0"/>
            <w:szCs w:val="21"/>
          </w:rPr>
          <w:t>高原地区施工增加费</w:t>
        </w:r>
      </w:hyperlink>
      <w:r w:rsidRPr="00F97423">
        <w:rPr>
          <w:rFonts w:ascii="宋体" w:eastAsia="宋体" w:hAnsi="宋体" w:cs="宋体" w:hint="eastAsia"/>
          <w:color w:val="000000"/>
          <w:kern w:val="0"/>
          <w:szCs w:val="21"/>
        </w:rPr>
        <w:t>、</w:t>
      </w:r>
      <w:hyperlink r:id="rId37" w:anchor="%E9%A3%8E%E6%B2%99%E5%9C%B0%E5%8C%BA%E6%96%BD%E5%B7%A5%E5%A2%9E%E5%8A%A0%E8%B4%B9" w:history="1">
        <w:r w:rsidRPr="00F97423">
          <w:rPr>
            <w:rFonts w:ascii="Verdana" w:eastAsia="宋体" w:hAnsi="Verdana" w:cs="宋体"/>
            <w:color w:val="0000FF"/>
            <w:kern w:val="0"/>
            <w:szCs w:val="21"/>
          </w:rPr>
          <w:t>风沙地区施工增加费</w:t>
        </w:r>
      </w:hyperlink>
      <w:r w:rsidRPr="00F97423">
        <w:rPr>
          <w:rFonts w:ascii="宋体" w:eastAsia="宋体" w:hAnsi="宋体" w:cs="宋体" w:hint="eastAsia"/>
          <w:color w:val="000000"/>
          <w:kern w:val="0"/>
          <w:szCs w:val="21"/>
        </w:rPr>
        <w:t>和</w:t>
      </w:r>
      <w:hyperlink r:id="rId38" w:anchor="%E6%B2%BF%E6%B5%B7%E5%9C%B0%E5%8C%BA%E5%B7%A5%E7%A8%8B%E6%96%BD%E5%B7%A5%E5%A2%9E%E5%8A%A0%E8%B4%B9" w:history="1">
        <w:r w:rsidRPr="00F97423">
          <w:rPr>
            <w:rFonts w:ascii="Verdana" w:eastAsia="宋体" w:hAnsi="Verdana" w:cs="宋体"/>
            <w:color w:val="0000FF"/>
            <w:kern w:val="0"/>
            <w:szCs w:val="21"/>
          </w:rPr>
          <w:t>沿海地区增加费</w:t>
        </w:r>
      </w:hyperlink>
      <w:r w:rsidRPr="00F97423">
        <w:rPr>
          <w:rFonts w:ascii="宋体" w:eastAsia="宋体" w:hAnsi="宋体" w:cs="宋体" w:hint="eastAsia"/>
          <w:color w:val="000000"/>
          <w:kern w:val="0"/>
          <w:szCs w:val="21"/>
        </w:rPr>
        <w:t>三项。</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①</w:t>
      </w:r>
      <w:bookmarkStart w:id="15" w:name="高原地区施工增加费"/>
      <w:r w:rsidRPr="00F97423">
        <w:rPr>
          <w:rFonts w:ascii="Verdana" w:eastAsia="宋体" w:hAnsi="Verdana" w:cs="宋体"/>
          <w:b/>
          <w:bCs/>
          <w:color w:val="000000"/>
          <w:kern w:val="0"/>
          <w:szCs w:val="21"/>
        </w:rPr>
        <w:t>高原地区施工增加费</w:t>
      </w:r>
      <w:bookmarkEnd w:id="15"/>
    </w:p>
    <w:p w:rsidR="00886039" w:rsidRPr="00F97423" w:rsidRDefault="00886039" w:rsidP="00886039">
      <w:pPr>
        <w:widowControl/>
        <w:shd w:val="clear" w:color="auto" w:fill="FFFFFF"/>
        <w:spacing w:line="400" w:lineRule="atLeast"/>
        <w:ind w:firstLine="21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高原地区施工增费系指在海拔高度</w:t>
      </w:r>
      <w:r w:rsidRPr="00F97423">
        <w:rPr>
          <w:rFonts w:ascii="Verdana" w:eastAsia="宋体" w:hAnsi="Verdana" w:cs="宋体"/>
          <w:color w:val="000000"/>
          <w:kern w:val="0"/>
          <w:szCs w:val="21"/>
        </w:rPr>
        <w:t>1500m</w:t>
      </w:r>
      <w:r w:rsidRPr="00F97423">
        <w:rPr>
          <w:rFonts w:ascii="宋体" w:eastAsia="宋体" w:hAnsi="宋体" w:cs="宋体" w:hint="eastAsia"/>
          <w:color w:val="000000"/>
          <w:kern w:val="0"/>
          <w:szCs w:val="21"/>
        </w:rPr>
        <w:t>以上地区施工，由于受气候、气压的影响，致使人工、机械效率降低而增加的费用。该费用以各类工程人工费和机械使用费之和为基数，按表</w:t>
      </w:r>
      <w:r w:rsidRPr="00F97423">
        <w:rPr>
          <w:rFonts w:ascii="Verdana" w:eastAsia="宋体" w:hAnsi="Verdana" w:cs="宋体"/>
          <w:color w:val="000000"/>
          <w:kern w:val="0"/>
          <w:szCs w:val="21"/>
        </w:rPr>
        <w:t>3-6</w:t>
      </w:r>
      <w:r w:rsidRPr="00F97423">
        <w:rPr>
          <w:rFonts w:ascii="宋体" w:eastAsia="宋体" w:hAnsi="宋体" w:cs="宋体" w:hint="eastAsia"/>
          <w:color w:val="000000"/>
          <w:kern w:val="0"/>
          <w:szCs w:val="21"/>
        </w:rPr>
        <w:t>的费率计算。</w:t>
      </w:r>
    </w:p>
    <w:p w:rsidR="00886039" w:rsidRPr="00F97423" w:rsidRDefault="00886039" w:rsidP="00886039">
      <w:pPr>
        <w:widowControl/>
        <w:shd w:val="clear" w:color="auto" w:fill="FFFFFF"/>
        <w:spacing w:line="400" w:lineRule="atLeast"/>
        <w:ind w:firstLine="21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一条路线通过两个以上（含两个）不同的海拔高度分区时，应分别计算高原地区施工增加费或按工程量比例求得平均的增加率，计算全线高原地区施工增加费。</w:t>
      </w:r>
    </w:p>
    <w:p w:rsidR="00886039" w:rsidRPr="00886039" w:rsidRDefault="00886039" w:rsidP="00F97423">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高原地区施工增加费费率表（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3-6</w:t>
      </w:r>
    </w:p>
    <w:tbl>
      <w:tblPr>
        <w:tblW w:w="0" w:type="auto"/>
        <w:jc w:val="center"/>
        <w:tblCellMar>
          <w:left w:w="0" w:type="dxa"/>
          <w:right w:w="0" w:type="dxa"/>
        </w:tblCellMar>
        <w:tblLook w:val="04A0"/>
      </w:tblPr>
      <w:tblGrid>
        <w:gridCol w:w="876"/>
        <w:gridCol w:w="1070"/>
        <w:gridCol w:w="1070"/>
        <w:gridCol w:w="1070"/>
        <w:gridCol w:w="1070"/>
        <w:gridCol w:w="1070"/>
        <w:gridCol w:w="1070"/>
        <w:gridCol w:w="1070"/>
        <w:gridCol w:w="864"/>
      </w:tblGrid>
      <w:tr w:rsidR="00886039" w:rsidRPr="00886039" w:rsidTr="00886039">
        <w:trPr>
          <w:cantSplit/>
          <w:jc w:val="center"/>
        </w:trPr>
        <w:tc>
          <w:tcPr>
            <w:tcW w:w="1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921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海拔高度（</w:t>
            </w:r>
            <w:r w:rsidRPr="00886039">
              <w:rPr>
                <w:rFonts w:ascii="Verdana" w:eastAsia="宋体" w:hAnsi="Verdana" w:cs="宋体"/>
                <w:kern w:val="0"/>
                <w:sz w:val="18"/>
                <w:szCs w:val="18"/>
              </w:rPr>
              <w:t>m</w:t>
            </w:r>
            <w:r w:rsidRPr="00886039">
              <w:rPr>
                <w:rFonts w:ascii="宋体" w:eastAsia="宋体" w:hAnsi="宋体" w:cs="宋体" w:hint="eastAsia"/>
                <w:kern w:val="0"/>
                <w:sz w:val="18"/>
                <w:szCs w:val="18"/>
              </w:rPr>
              <w:t>）</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1501~2000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2001~2500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2501~3000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3001~2500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3501~4000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4001~4500</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4501~5000</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5000以上</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13.25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29.75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43.25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60.00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80.00</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110.00</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6.56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12.60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18.66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25.60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36.05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49.08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64.72</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83.80</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汽车运土</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35.00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47.50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62.50</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80.00</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lastRenderedPageBreak/>
              <w:t>人工石方</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13.25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29.75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43.25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60.00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80.00</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110.00</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12.82</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19.03</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27.01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38.50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52.80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69.92</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92.72</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6.58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12.61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18.69</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25.72</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36.26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49.41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65.17</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84.58</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6.73</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12.84</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27.15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38.74</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53.17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70.44</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93.60</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6.87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13.06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19.44</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28.56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41.18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56.86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75.61</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102.47</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12.90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19.17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27.54</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39.41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54.18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71.85</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96.03</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6.73</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27.19</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38.81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53.27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70.57</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93.84</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26.94</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38.37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52.61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69.65</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92.27</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12.90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19.16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39.35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54.09</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71.72</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95.81</w:t>
            </w:r>
          </w:p>
        </w:tc>
      </w:tr>
      <w:tr w:rsidR="00886039" w:rsidRPr="00886039" w:rsidTr="00886039">
        <w:trPr>
          <w:cantSplit/>
          <w:trHeight w:val="284"/>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 结 构</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6.78</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12.92</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19.20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27.66</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39.62</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54.50</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72.30</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96.80</w:t>
            </w:r>
          </w:p>
        </w:tc>
      </w:tr>
    </w:tbl>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②</w:t>
      </w:r>
      <w:bookmarkStart w:id="16" w:name="风沙地区施工增加费"/>
      <w:r w:rsidRPr="00F97423">
        <w:rPr>
          <w:rFonts w:ascii="Verdana" w:eastAsia="宋体" w:hAnsi="Verdana" w:cs="宋体"/>
          <w:b/>
          <w:bCs/>
          <w:color w:val="000000"/>
          <w:kern w:val="0"/>
          <w:szCs w:val="21"/>
        </w:rPr>
        <w:t>风沙地区施工增加费</w:t>
      </w:r>
      <w:bookmarkEnd w:id="16"/>
    </w:p>
    <w:p w:rsidR="00886039" w:rsidRPr="00F97423"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风沙地区施工增加费系指在沙漠地区施工时，由于受风沙影响，按照施工及验收规范的要求，为保证工程质量和安全生产而增加的有关费用，内容包括防风、防沙及气候影响的措施费，材料费，人工、机械效率降低增加的费用，以及积沙、风蚀的清理修复等费用。</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   </w:t>
      </w:r>
      <w:r w:rsidRPr="00F97423">
        <w:rPr>
          <w:rFonts w:ascii="宋体" w:eastAsia="宋体" w:hAnsi="宋体" w:cs="宋体" w:hint="eastAsia"/>
          <w:color w:val="000000"/>
          <w:kern w:val="0"/>
          <w:szCs w:val="21"/>
        </w:rPr>
        <w:t>风沙地区的划分，根据《公路自然区划标准》、《沙漠地区公路建设成套技术研究报告》的公路自然区划和沙漠公路区划，结合风沙地区的气候状况将风沙地区分为三区九类；半干旱、半湿润沙地为风沙一区，干旱、极干旱寒冷沙漠地区为风沙二区，极干旱炎热沙漠地区为风沙三区；根据覆盖度（沙漠中植被、戈壁等覆盖程度）又将每区分为固定沙漠（覆盖度＞</w:t>
      </w:r>
      <w:r w:rsidRPr="00F97423">
        <w:rPr>
          <w:rFonts w:ascii="Verdana" w:eastAsia="宋体" w:hAnsi="Verdana" w:cs="宋体"/>
          <w:color w:val="000000"/>
          <w:kern w:val="0"/>
          <w:szCs w:val="21"/>
        </w:rPr>
        <w:t>50%</w:t>
      </w:r>
      <w:r w:rsidRPr="00F97423">
        <w:rPr>
          <w:rFonts w:ascii="宋体" w:eastAsia="宋体" w:hAnsi="宋体" w:cs="宋体" w:hint="eastAsia"/>
          <w:color w:val="000000"/>
          <w:kern w:val="0"/>
          <w:szCs w:val="21"/>
        </w:rPr>
        <w:t>），半固定沙漠（覆盖度</w:t>
      </w:r>
      <w:r w:rsidRPr="00F97423">
        <w:rPr>
          <w:rFonts w:ascii="Verdana" w:eastAsia="宋体" w:hAnsi="Verdana" w:cs="宋体"/>
          <w:color w:val="000000"/>
          <w:kern w:val="0"/>
          <w:szCs w:val="21"/>
        </w:rPr>
        <w:t>10%</w:t>
      </w:r>
      <w:r w:rsidRPr="00F97423">
        <w:rPr>
          <w:rFonts w:ascii="宋体" w:eastAsia="宋体" w:hAnsi="宋体" w:cs="宋体" w:hint="eastAsia"/>
          <w:color w:val="000000"/>
          <w:kern w:val="0"/>
          <w:szCs w:val="21"/>
        </w:rPr>
        <w:t>～</w:t>
      </w:r>
      <w:r w:rsidRPr="00F97423">
        <w:rPr>
          <w:rFonts w:ascii="Verdana" w:eastAsia="宋体" w:hAnsi="Verdana" w:cs="宋体"/>
          <w:color w:val="000000"/>
          <w:kern w:val="0"/>
          <w:szCs w:val="21"/>
        </w:rPr>
        <w:t>50%</w:t>
      </w:r>
      <w:r w:rsidRPr="00F97423">
        <w:rPr>
          <w:rFonts w:ascii="宋体" w:eastAsia="宋体" w:hAnsi="宋体" w:cs="宋体" w:hint="eastAsia"/>
          <w:color w:val="000000"/>
          <w:kern w:val="0"/>
          <w:szCs w:val="21"/>
        </w:rPr>
        <w:t>）、流动沙漠（覆盖度＜</w:t>
      </w:r>
      <w:r w:rsidRPr="00F97423">
        <w:rPr>
          <w:rFonts w:ascii="Verdana" w:eastAsia="宋体" w:hAnsi="Verdana" w:cs="宋体"/>
          <w:color w:val="000000"/>
          <w:kern w:val="0"/>
          <w:szCs w:val="21"/>
        </w:rPr>
        <w:t>10</w:t>
      </w:r>
      <w:r w:rsidRPr="00F97423">
        <w:rPr>
          <w:rFonts w:ascii="宋体" w:eastAsia="宋体" w:hAnsi="宋体" w:cs="宋体" w:hint="eastAsia"/>
          <w:color w:val="000000"/>
          <w:kern w:val="0"/>
          <w:szCs w:val="21"/>
        </w:rPr>
        <w:t>％）三类，覆盖度由工程勘探设计人员在公路工程勘察设计时确定。</w:t>
      </w:r>
    </w:p>
    <w:p w:rsidR="00886039" w:rsidRPr="00F97423" w:rsidRDefault="00886039" w:rsidP="00886039">
      <w:pPr>
        <w:widowControl/>
        <w:shd w:val="clear" w:color="auto" w:fill="FFFFFF"/>
        <w:spacing w:line="400" w:lineRule="atLeast"/>
        <w:jc w:val="left"/>
        <w:rPr>
          <w:rFonts w:ascii="Verdana" w:eastAsia="宋体" w:hAnsi="Verdana" w:cs="宋体"/>
          <w:color w:val="000000"/>
          <w:kern w:val="0"/>
          <w:szCs w:val="21"/>
        </w:rPr>
      </w:pPr>
      <w:r w:rsidRPr="00F97423">
        <w:rPr>
          <w:rFonts w:ascii="Verdana" w:eastAsia="宋体" w:hAnsi="Verdana" w:cs="宋体"/>
          <w:color w:val="000000"/>
          <w:kern w:val="0"/>
          <w:szCs w:val="21"/>
        </w:rPr>
        <w:t>   </w:t>
      </w:r>
      <w:r w:rsidRPr="00F97423">
        <w:rPr>
          <w:rFonts w:ascii="宋体" w:eastAsia="宋体" w:hAnsi="宋体" w:cs="宋体" w:hint="eastAsia"/>
          <w:color w:val="000000"/>
          <w:kern w:val="0"/>
          <w:szCs w:val="21"/>
        </w:rPr>
        <w:t>全国风沙地区公路施工</w:t>
      </w:r>
      <w:proofErr w:type="gramStart"/>
      <w:r w:rsidRPr="00F97423">
        <w:rPr>
          <w:rFonts w:ascii="宋体" w:eastAsia="宋体" w:hAnsi="宋体" w:cs="宋体" w:hint="eastAsia"/>
          <w:color w:val="000000"/>
          <w:kern w:val="0"/>
          <w:szCs w:val="21"/>
        </w:rPr>
        <w:t>区划见</w:t>
      </w:r>
      <w:proofErr w:type="gramEnd"/>
      <w:r w:rsidRPr="00F97423">
        <w:rPr>
          <w:rFonts w:ascii="宋体" w:eastAsia="宋体" w:hAnsi="宋体" w:cs="宋体" w:hint="eastAsia"/>
          <w:color w:val="000000"/>
          <w:kern w:val="0"/>
          <w:szCs w:val="21"/>
        </w:rPr>
        <w:t>附录九。</w:t>
      </w:r>
      <w:proofErr w:type="gramStart"/>
      <w:r w:rsidRPr="00F97423">
        <w:rPr>
          <w:rFonts w:ascii="宋体" w:eastAsia="宋体" w:hAnsi="宋体" w:cs="宋体" w:hint="eastAsia"/>
          <w:color w:val="000000"/>
          <w:kern w:val="0"/>
          <w:szCs w:val="21"/>
        </w:rPr>
        <w:t>若当地</w:t>
      </w:r>
      <w:proofErr w:type="gramEnd"/>
      <w:r w:rsidRPr="00F97423">
        <w:rPr>
          <w:rFonts w:ascii="宋体" w:eastAsia="宋体" w:hAnsi="宋体" w:cs="宋体" w:hint="eastAsia"/>
          <w:color w:val="000000"/>
          <w:kern w:val="0"/>
          <w:szCs w:val="21"/>
        </w:rPr>
        <w:t>气象资料及自然特征与附录九中的风沙地区划分有较大的出入时，由项目所在省、自治区、直辖市公路（交通）工程造价（定额）管理站按当地气象资料和自然特征及上述划分标准确定工程所在地的风沙区划，并抄送交通部公路司备案。</w:t>
      </w:r>
    </w:p>
    <w:p w:rsidR="00886039" w:rsidRPr="00F97423" w:rsidRDefault="00886039" w:rsidP="00886039">
      <w:pPr>
        <w:widowControl/>
        <w:shd w:val="clear" w:color="auto" w:fill="FFFFFF"/>
        <w:spacing w:line="400" w:lineRule="atLeast"/>
        <w:ind w:firstLine="43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t>一条路线穿过两个以上不同风沙区，按路线长度经过不同的风沙区加权计算项目全线风沙地区施工增加费。</w:t>
      </w:r>
    </w:p>
    <w:p w:rsidR="00886039" w:rsidRPr="00F97423" w:rsidRDefault="00886039" w:rsidP="00886039">
      <w:pPr>
        <w:widowControl/>
        <w:shd w:val="clear" w:color="auto" w:fill="FFFFFF"/>
        <w:spacing w:line="400" w:lineRule="atLeast"/>
        <w:ind w:firstLine="435"/>
        <w:jc w:val="left"/>
        <w:rPr>
          <w:rFonts w:ascii="Verdana" w:eastAsia="宋体" w:hAnsi="Verdana" w:cs="宋体"/>
          <w:color w:val="000000"/>
          <w:kern w:val="0"/>
          <w:szCs w:val="21"/>
        </w:rPr>
      </w:pPr>
      <w:r w:rsidRPr="00F97423">
        <w:rPr>
          <w:rFonts w:ascii="宋体" w:eastAsia="宋体" w:hAnsi="宋体" w:cs="宋体" w:hint="eastAsia"/>
          <w:color w:val="000000"/>
          <w:kern w:val="0"/>
          <w:szCs w:val="21"/>
        </w:rPr>
        <w:lastRenderedPageBreak/>
        <w:t>风沙地区施工增加费以各类工程的人工费和机械使用费之和为基数，根据工程所在地的风沙区划及类别，按表</w:t>
      </w:r>
      <w:r w:rsidRPr="00F97423">
        <w:rPr>
          <w:rFonts w:ascii="Verdana" w:eastAsia="宋体" w:hAnsi="Verdana" w:cs="宋体"/>
          <w:color w:val="000000"/>
          <w:kern w:val="0"/>
          <w:szCs w:val="21"/>
        </w:rPr>
        <w:t>3-7</w:t>
      </w:r>
      <w:r w:rsidRPr="00F97423">
        <w:rPr>
          <w:rFonts w:ascii="宋体" w:eastAsia="宋体" w:hAnsi="宋体" w:cs="宋体" w:hint="eastAsia"/>
          <w:color w:val="000000"/>
          <w:kern w:val="0"/>
          <w:szCs w:val="21"/>
        </w:rPr>
        <w:t>的费率计算。</w:t>
      </w:r>
    </w:p>
    <w:p w:rsidR="00886039" w:rsidRPr="00CB78C6" w:rsidRDefault="00886039" w:rsidP="00886039">
      <w:pPr>
        <w:widowControl/>
        <w:shd w:val="clear" w:color="auto" w:fill="FFFFFF"/>
        <w:spacing w:line="400" w:lineRule="atLeast"/>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t>③</w:t>
      </w:r>
      <w:bookmarkStart w:id="17" w:name="沿海地区工程施工增加费"/>
      <w:r w:rsidRPr="00CB78C6">
        <w:rPr>
          <w:rFonts w:ascii="Verdana" w:eastAsia="宋体" w:hAnsi="Verdana" w:cs="宋体"/>
          <w:b/>
          <w:bCs/>
          <w:color w:val="000000"/>
          <w:kern w:val="0"/>
          <w:szCs w:val="21"/>
        </w:rPr>
        <w:t>沿海地区工程施工增加费</w:t>
      </w:r>
      <w:bookmarkEnd w:id="17"/>
    </w:p>
    <w:p w:rsidR="00886039" w:rsidRPr="00CB78C6" w:rsidRDefault="00886039" w:rsidP="00886039">
      <w:pPr>
        <w:widowControl/>
        <w:shd w:val="clear" w:color="auto" w:fill="FFFFFF"/>
        <w:spacing w:line="400" w:lineRule="atLeast"/>
        <w:ind w:firstLine="435"/>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t>沿海地区工程施工增加费系指工程项目在沿海地区</w:t>
      </w:r>
      <w:proofErr w:type="gramStart"/>
      <w:r w:rsidRPr="00CB78C6">
        <w:rPr>
          <w:rFonts w:ascii="宋体" w:eastAsia="宋体" w:hAnsi="宋体" w:cs="宋体" w:hint="eastAsia"/>
          <w:color w:val="000000"/>
          <w:kern w:val="0"/>
          <w:szCs w:val="21"/>
        </w:rPr>
        <w:t>施工受</w:t>
      </w:r>
      <w:proofErr w:type="gramEnd"/>
      <w:r w:rsidRPr="00CB78C6">
        <w:rPr>
          <w:rFonts w:ascii="宋体" w:eastAsia="宋体" w:hAnsi="宋体" w:cs="宋体" w:hint="eastAsia"/>
          <w:color w:val="000000"/>
          <w:kern w:val="0"/>
          <w:szCs w:val="21"/>
        </w:rPr>
        <w:t>海风、海浪和潮汐的影响，致使人工、机械效率降低等所需增加的费用。本项费用，由沿海各省、自治区、直辖市交通厅（局）制定具体的适用范围（地区），并抄送交通部公路司备案。</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风沙地区施工增加费费率表（％）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3-7</w:t>
      </w:r>
    </w:p>
    <w:tbl>
      <w:tblPr>
        <w:tblW w:w="0" w:type="auto"/>
        <w:jc w:val="center"/>
        <w:tblCellMar>
          <w:left w:w="0" w:type="dxa"/>
          <w:right w:w="0" w:type="dxa"/>
        </w:tblCellMar>
        <w:tblLook w:val="04A0"/>
      </w:tblPr>
      <w:tblGrid>
        <w:gridCol w:w="1368"/>
        <w:gridCol w:w="825"/>
        <w:gridCol w:w="825"/>
        <w:gridCol w:w="825"/>
        <w:gridCol w:w="64"/>
        <w:gridCol w:w="810"/>
        <w:gridCol w:w="825"/>
        <w:gridCol w:w="825"/>
        <w:gridCol w:w="64"/>
        <w:gridCol w:w="810"/>
        <w:gridCol w:w="828"/>
        <w:gridCol w:w="827"/>
        <w:gridCol w:w="74"/>
      </w:tblGrid>
      <w:tr w:rsidR="00886039" w:rsidRPr="00886039" w:rsidTr="00886039">
        <w:trPr>
          <w:jc w:val="center"/>
        </w:trPr>
        <w:tc>
          <w:tcPr>
            <w:tcW w:w="13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Spacing w:w="0" w:type="dxa"/>
              <w:tblCellMar>
                <w:left w:w="0" w:type="dxa"/>
                <w:right w:w="0" w:type="dxa"/>
              </w:tblCellMar>
              <w:tblLook w:val="04A0"/>
            </w:tblPr>
            <w:tblGrid>
              <w:gridCol w:w="1152"/>
            </w:tblGrid>
            <w:tr w:rsidR="00886039" w:rsidRPr="00886039">
              <w:trPr>
                <w:tblCellSpacing w:w="0" w:type="dxa"/>
              </w:trPr>
              <w:tc>
                <w:tcPr>
                  <w:tcW w:w="0" w:type="auto"/>
                  <w:vAlign w:val="center"/>
                  <w:hideMark/>
                </w:tcPr>
                <w:p w:rsidR="00886039" w:rsidRPr="00886039" w:rsidRDefault="00886039" w:rsidP="00886039">
                  <w:pPr>
                    <w:widowControl/>
                    <w:jc w:val="left"/>
                    <w:divId w:val="136382140"/>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886039" w:rsidRDefault="00886039" w:rsidP="00886039">
            <w:pPr>
              <w:widowControl/>
              <w:jc w:val="left"/>
              <w:rPr>
                <w:rFonts w:ascii="Verdana" w:eastAsia="宋体" w:hAnsi="Verdana" w:cs="宋体"/>
                <w:kern w:val="0"/>
                <w:sz w:val="18"/>
                <w:szCs w:val="18"/>
              </w:rPr>
            </w:pPr>
          </w:p>
        </w:tc>
        <w:tc>
          <w:tcPr>
            <w:tcW w:w="247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风沙一区</w:t>
            </w:r>
          </w:p>
        </w:tc>
        <w:tc>
          <w:tcPr>
            <w:tcW w:w="247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风沙二区</w:t>
            </w:r>
          </w:p>
        </w:tc>
        <w:tc>
          <w:tcPr>
            <w:tcW w:w="245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风沙三区</w:t>
            </w:r>
          </w:p>
        </w:tc>
        <w:tc>
          <w:tcPr>
            <w:tcW w:w="6" w:type="dxa"/>
            <w:tcBorders>
              <w:top w:val="nil"/>
              <w:left w:val="nil"/>
              <w:bottom w:val="nil"/>
              <w:right w:val="nil"/>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7414"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沙漠类型</w:t>
            </w:r>
          </w:p>
        </w:tc>
        <w:tc>
          <w:tcPr>
            <w:tcW w:w="6" w:type="dxa"/>
            <w:tcBorders>
              <w:top w:val="nil"/>
              <w:left w:val="nil"/>
              <w:bottom w:val="nil"/>
              <w:right w:val="nil"/>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固定</w:t>
            </w:r>
          </w:p>
        </w:tc>
        <w:tc>
          <w:tcPr>
            <w:tcW w:w="82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半固定</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流动</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固定</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半固定</w:t>
            </w:r>
          </w:p>
        </w:tc>
        <w:tc>
          <w:tcPr>
            <w:tcW w:w="82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流动</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固定</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半固定</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流动</w:t>
            </w:r>
          </w:p>
        </w:tc>
        <w:tc>
          <w:tcPr>
            <w:tcW w:w="6" w:type="dxa"/>
            <w:tcBorders>
              <w:top w:val="nil"/>
              <w:left w:val="nil"/>
              <w:bottom w:val="single" w:sz="8" w:space="0" w:color="auto"/>
              <w:right w:val="nil"/>
            </w:tcBorders>
            <w:vAlign w:val="center"/>
            <w:hideMark/>
          </w:tcPr>
          <w:p w:rsidR="00886039" w:rsidRPr="00886039" w:rsidRDefault="00886039" w:rsidP="00886039">
            <w:pPr>
              <w:widowControl/>
              <w:jc w:val="left"/>
              <w:rPr>
                <w:rFonts w:ascii="Verdana" w:eastAsia="宋体" w:hAnsi="Verdana" w:cs="宋体"/>
                <w:kern w:val="0"/>
                <w:sz w:val="18"/>
                <w:szCs w:val="18"/>
              </w:rPr>
            </w:pPr>
            <w:r w:rsidRPr="00886039">
              <w:rPr>
                <w:rFonts w:ascii="Verdana" w:eastAsia="宋体" w:hAnsi="Verdana" w:cs="宋体"/>
                <w:kern w:val="0"/>
                <w:sz w:val="18"/>
                <w:szCs w:val="18"/>
              </w:rPr>
              <w:t> </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26.00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26.00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 </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16.00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24.00</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r>
      <w:tr w:rsidR="00886039" w:rsidRPr="00886039" w:rsidTr="00886039">
        <w:trPr>
          <w:jc w:val="center"/>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 结 构</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w:t>
            </w:r>
          </w:p>
        </w:tc>
        <w:tc>
          <w:tcPr>
            <w:tcW w:w="8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82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7.00</w:t>
            </w:r>
          </w:p>
        </w:tc>
      </w:tr>
      <w:tr w:rsidR="00886039" w:rsidRPr="00886039" w:rsidTr="00886039">
        <w:trPr>
          <w:jc w:val="center"/>
        </w:trPr>
        <w:tc>
          <w:tcPr>
            <w:tcW w:w="136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10"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1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10"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825"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c>
          <w:tcPr>
            <w:tcW w:w="6" w:type="dxa"/>
            <w:tcBorders>
              <w:top w:val="nil"/>
              <w:left w:val="nil"/>
              <w:bottom w:val="nil"/>
              <w:right w:val="nil"/>
            </w:tcBorders>
            <w:vAlign w:val="center"/>
            <w:hideMark/>
          </w:tcPr>
          <w:p w:rsidR="00886039" w:rsidRPr="00886039" w:rsidRDefault="00886039" w:rsidP="00886039">
            <w:pPr>
              <w:widowControl/>
              <w:spacing w:line="0" w:lineRule="atLeast"/>
              <w:jc w:val="left"/>
              <w:rPr>
                <w:rFonts w:ascii="Verdana" w:eastAsia="宋体" w:hAnsi="Verdana" w:cs="宋体"/>
                <w:kern w:val="0"/>
                <w:sz w:val="18"/>
                <w:szCs w:val="18"/>
              </w:rPr>
            </w:pPr>
            <w:r w:rsidRPr="00886039">
              <w:rPr>
                <w:rFonts w:ascii="Verdana" w:eastAsia="宋体" w:hAnsi="Verdana" w:cs="宋体"/>
                <w:kern w:val="0"/>
                <w:sz w:val="18"/>
                <w:szCs w:val="18"/>
              </w:rPr>
              <w:t> </w:t>
            </w:r>
          </w:p>
        </w:tc>
      </w:tr>
    </w:tbl>
    <w:p w:rsidR="00886039" w:rsidRPr="00CB78C6" w:rsidRDefault="00886039" w:rsidP="00886039">
      <w:pPr>
        <w:widowControl/>
        <w:shd w:val="clear" w:color="auto" w:fill="FFFFFF"/>
        <w:spacing w:line="400" w:lineRule="atLeast"/>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t>沿海地区工程施工增加费以各类工程的直接工程费之和为基数，按表</w:t>
      </w:r>
      <w:r w:rsidRPr="00CB78C6">
        <w:rPr>
          <w:rFonts w:ascii="Verdana" w:eastAsia="宋体" w:hAnsi="Verdana" w:cs="宋体"/>
          <w:color w:val="000000"/>
          <w:kern w:val="0"/>
          <w:szCs w:val="21"/>
        </w:rPr>
        <w:t>3-8</w:t>
      </w:r>
      <w:r w:rsidRPr="00CB78C6">
        <w:rPr>
          <w:rFonts w:ascii="宋体" w:eastAsia="宋体" w:hAnsi="宋体" w:cs="宋体" w:hint="eastAsia"/>
          <w:color w:val="000000"/>
          <w:kern w:val="0"/>
          <w:szCs w:val="21"/>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沿海地区工程施工增加费费率表（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3-8</w:t>
      </w:r>
    </w:p>
    <w:tbl>
      <w:tblPr>
        <w:tblW w:w="0" w:type="auto"/>
        <w:jc w:val="center"/>
        <w:tblCellMar>
          <w:left w:w="0" w:type="dxa"/>
          <w:right w:w="0" w:type="dxa"/>
        </w:tblCellMar>
        <w:tblLook w:val="04A0"/>
      </w:tblPr>
      <w:tblGrid>
        <w:gridCol w:w="1908"/>
        <w:gridCol w:w="3420"/>
      </w:tblGrid>
      <w:tr w:rsidR="00886039" w:rsidRPr="00886039" w:rsidTr="00886039">
        <w:trPr>
          <w:jc w:val="center"/>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0.15</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0.15</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0.15</w:t>
            </w:r>
          </w:p>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0.15</w:t>
            </w:r>
          </w:p>
        </w:tc>
      </w:tr>
    </w:tbl>
    <w:p w:rsidR="00886039" w:rsidRPr="00CB78C6" w:rsidRDefault="00886039" w:rsidP="00886039">
      <w:pPr>
        <w:widowControl/>
        <w:shd w:val="clear" w:color="auto" w:fill="FFFFFF"/>
        <w:spacing w:line="400" w:lineRule="atLeast"/>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t>5、</w:t>
      </w:r>
      <w:bookmarkStart w:id="18" w:name="行车干扰工程施工增加费"/>
      <w:r w:rsidRPr="00CB78C6">
        <w:rPr>
          <w:rFonts w:ascii="Verdana" w:eastAsia="宋体" w:hAnsi="Verdana" w:cs="宋体"/>
          <w:b/>
          <w:bCs/>
          <w:color w:val="000000"/>
          <w:kern w:val="0"/>
          <w:szCs w:val="21"/>
        </w:rPr>
        <w:t>行车干扰工程施工增加费</w:t>
      </w:r>
      <w:bookmarkEnd w:id="18"/>
    </w:p>
    <w:p w:rsidR="00886039" w:rsidRPr="00CB78C6" w:rsidRDefault="00886039" w:rsidP="00886039">
      <w:pPr>
        <w:widowControl/>
        <w:shd w:val="clear" w:color="auto" w:fill="FFFFFF"/>
        <w:spacing w:line="400" w:lineRule="atLeast"/>
        <w:ind w:firstLine="420"/>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lastRenderedPageBreak/>
        <w:t>行车干扰工程施工增加费系指由于边施工</w:t>
      </w:r>
      <w:proofErr w:type="gramStart"/>
      <w:r w:rsidRPr="00CB78C6">
        <w:rPr>
          <w:rFonts w:ascii="宋体" w:eastAsia="宋体" w:hAnsi="宋体" w:cs="宋体" w:hint="eastAsia"/>
          <w:color w:val="000000"/>
          <w:kern w:val="0"/>
          <w:szCs w:val="21"/>
        </w:rPr>
        <w:t>边维护</w:t>
      </w:r>
      <w:proofErr w:type="gramEnd"/>
      <w:r w:rsidRPr="00CB78C6">
        <w:rPr>
          <w:rFonts w:ascii="宋体" w:eastAsia="宋体" w:hAnsi="宋体" w:cs="宋体" w:hint="eastAsia"/>
          <w:color w:val="000000"/>
          <w:kern w:val="0"/>
          <w:szCs w:val="21"/>
        </w:rPr>
        <w:t>通车，受行车干扰的影响，致使人工、机械效率降低而增加的费用。该费用以受行车影响部分的工程项目的人工费和机械使用费之和为基数，按表</w:t>
      </w:r>
      <w:r w:rsidRPr="00CB78C6">
        <w:rPr>
          <w:rFonts w:ascii="Verdana" w:eastAsia="宋体" w:hAnsi="Verdana" w:cs="宋体"/>
          <w:color w:val="000000"/>
          <w:kern w:val="0"/>
          <w:szCs w:val="21"/>
        </w:rPr>
        <w:t>3-9</w:t>
      </w:r>
      <w:r w:rsidRPr="00CB78C6">
        <w:rPr>
          <w:rFonts w:ascii="宋体" w:eastAsia="宋体" w:hAnsi="宋体" w:cs="宋体" w:hint="eastAsia"/>
          <w:color w:val="000000"/>
          <w:kern w:val="0"/>
          <w:szCs w:val="21"/>
        </w:rPr>
        <w:t>的费率计算。</w:t>
      </w:r>
    </w:p>
    <w:p w:rsidR="00886039" w:rsidRPr="00CB78C6" w:rsidRDefault="00886039" w:rsidP="00886039">
      <w:pPr>
        <w:widowControl/>
        <w:shd w:val="clear" w:color="auto" w:fill="FFFFFF"/>
        <w:spacing w:line="400" w:lineRule="atLeast"/>
        <w:jc w:val="left"/>
        <w:rPr>
          <w:rFonts w:ascii="Verdana" w:eastAsia="宋体" w:hAnsi="Verdana" w:cs="宋体"/>
          <w:color w:val="000000"/>
          <w:kern w:val="0"/>
          <w:szCs w:val="21"/>
        </w:rPr>
      </w:pPr>
      <w:r w:rsidRPr="00CB78C6">
        <w:rPr>
          <w:rFonts w:ascii="宋体" w:eastAsia="宋体" w:hAnsi="宋体" w:cs="宋体" w:hint="eastAsia"/>
          <w:color w:val="000000"/>
          <w:kern w:val="0"/>
          <w:szCs w:val="21"/>
        </w:rPr>
        <w:t>6、</w:t>
      </w:r>
      <w:bookmarkStart w:id="19" w:name="安全及文明施工措施费"/>
      <w:r w:rsidRPr="00CB78C6">
        <w:rPr>
          <w:rFonts w:ascii="Verdana" w:eastAsia="宋体" w:hAnsi="Verdana" w:cs="宋体"/>
          <w:b/>
          <w:bCs/>
          <w:color w:val="000000"/>
          <w:kern w:val="0"/>
          <w:szCs w:val="21"/>
        </w:rPr>
        <w:t>安全及文明施工措施费</w:t>
      </w:r>
      <w:bookmarkEnd w:id="19"/>
    </w:p>
    <w:p w:rsidR="00886039" w:rsidRPr="00CB78C6" w:rsidRDefault="00886039" w:rsidP="00886039">
      <w:pPr>
        <w:widowControl/>
        <w:shd w:val="clear" w:color="auto" w:fill="FFFFFF"/>
        <w:spacing w:line="400" w:lineRule="atLeast"/>
        <w:jc w:val="left"/>
        <w:rPr>
          <w:rFonts w:ascii="Verdana" w:eastAsia="宋体" w:hAnsi="Verdana" w:cs="宋体"/>
          <w:color w:val="000000"/>
          <w:kern w:val="0"/>
          <w:szCs w:val="21"/>
        </w:rPr>
      </w:pPr>
      <w:r w:rsidRPr="00CB78C6">
        <w:rPr>
          <w:rFonts w:ascii="Verdana" w:eastAsia="宋体" w:hAnsi="Verdana" w:cs="宋体"/>
          <w:color w:val="000000"/>
          <w:kern w:val="0"/>
          <w:szCs w:val="21"/>
        </w:rPr>
        <w:t>    </w:t>
      </w:r>
      <w:r w:rsidRPr="00CB78C6">
        <w:rPr>
          <w:rFonts w:ascii="宋体" w:eastAsia="宋体" w:hAnsi="宋体" w:cs="宋体" w:hint="eastAsia"/>
          <w:color w:val="000000"/>
          <w:kern w:val="0"/>
          <w:szCs w:val="21"/>
        </w:rPr>
        <w:t>安全及文明施工措施费系指工程施工期间为满足安全生产、文明施工、职工健康生活所发生的费用。不包括施工期间为保证交通安全而设置的临时安全设施和标志、标牌的费用，需要时，应根据设计要求计算。安全及文明施工措施费以各类工程的直接工程费之和为基数，按表</w:t>
      </w:r>
      <w:r w:rsidRPr="00CB78C6">
        <w:rPr>
          <w:rFonts w:ascii="Verdana" w:eastAsia="宋体" w:hAnsi="Verdana" w:cs="宋体"/>
          <w:color w:val="000000"/>
          <w:kern w:val="0"/>
          <w:szCs w:val="21"/>
        </w:rPr>
        <w:t>3-10</w:t>
      </w:r>
      <w:r w:rsidRPr="00CB78C6">
        <w:rPr>
          <w:rFonts w:ascii="宋体" w:eastAsia="宋体" w:hAnsi="宋体" w:cs="宋体" w:hint="eastAsia"/>
          <w:color w:val="000000"/>
          <w:kern w:val="0"/>
          <w:szCs w:val="21"/>
        </w:rPr>
        <w:t>的费率计算。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行车干扰工程施工增加费费率表（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 表</w:t>
      </w:r>
      <w:r w:rsidRPr="00886039">
        <w:rPr>
          <w:rFonts w:ascii="Verdana" w:eastAsia="宋体" w:hAnsi="Verdana" w:cs="宋体"/>
          <w:color w:val="000000"/>
          <w:kern w:val="0"/>
          <w:sz w:val="18"/>
          <w:szCs w:val="18"/>
        </w:rPr>
        <w:t>3-9</w:t>
      </w:r>
    </w:p>
    <w:tbl>
      <w:tblPr>
        <w:tblW w:w="0" w:type="auto"/>
        <w:jc w:val="center"/>
        <w:tblCellMar>
          <w:left w:w="0" w:type="dxa"/>
          <w:right w:w="0" w:type="dxa"/>
        </w:tblCellMar>
        <w:tblLook w:val="04A0"/>
      </w:tblPr>
      <w:tblGrid>
        <w:gridCol w:w="978"/>
        <w:gridCol w:w="958"/>
        <w:gridCol w:w="1003"/>
        <w:gridCol w:w="1049"/>
        <w:gridCol w:w="1094"/>
        <w:gridCol w:w="1094"/>
        <w:gridCol w:w="1094"/>
        <w:gridCol w:w="1094"/>
        <w:gridCol w:w="866"/>
      </w:tblGrid>
      <w:tr w:rsidR="00886039" w:rsidRPr="00886039" w:rsidTr="00886039">
        <w:trPr>
          <w:cantSplit/>
          <w:jc w:val="center"/>
        </w:trPr>
        <w:tc>
          <w:tcPr>
            <w:tcW w:w="1260" w:type="dxa"/>
            <w:vMerge w:val="restart"/>
            <w:tcBorders>
              <w:top w:val="single" w:sz="8" w:space="0" w:color="auto"/>
              <w:left w:val="single" w:sz="8" w:space="0" w:color="auto"/>
              <w:bottom w:val="outset" w:sz="8" w:space="0" w:color="000000"/>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931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施工期平均</w:t>
            </w:r>
            <w:proofErr w:type="gramStart"/>
            <w:r w:rsidRPr="00886039">
              <w:rPr>
                <w:rFonts w:ascii="宋体" w:eastAsia="宋体" w:hAnsi="宋体" w:cs="宋体" w:hint="eastAsia"/>
                <w:kern w:val="0"/>
                <w:sz w:val="18"/>
                <w:szCs w:val="18"/>
              </w:rPr>
              <w:t>每周夜双向</w:t>
            </w:r>
            <w:proofErr w:type="gramEnd"/>
            <w:r w:rsidRPr="00886039">
              <w:rPr>
                <w:rFonts w:ascii="宋体" w:eastAsia="宋体" w:hAnsi="宋体" w:cs="宋体" w:hint="eastAsia"/>
                <w:kern w:val="0"/>
                <w:sz w:val="18"/>
                <w:szCs w:val="18"/>
              </w:rPr>
              <w:t>行车次数（汽车兽力车合计）</w:t>
            </w:r>
          </w:p>
        </w:tc>
      </w:tr>
      <w:tr w:rsidR="00886039" w:rsidRPr="00886039" w:rsidTr="00886039">
        <w:trPr>
          <w:cantSplit/>
          <w:trHeight w:val="443"/>
          <w:jc w:val="center"/>
        </w:trPr>
        <w:tc>
          <w:tcPr>
            <w:tcW w:w="0" w:type="auto"/>
            <w:vMerge/>
            <w:tcBorders>
              <w:top w:val="single" w:sz="8" w:space="0" w:color="auto"/>
              <w:left w:val="single" w:sz="8" w:space="0" w:color="auto"/>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51~100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101~500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501~1000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1001~2000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2001~3000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3001~4000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4001~5000</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5000以上</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16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1.64</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2.46</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3.28</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4.10</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4.76</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5.29</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5.86</w:t>
            </w:r>
          </w:p>
        </w:tc>
        <w:tc>
          <w:tcPr>
            <w:tcW w:w="1165"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6.44</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2.19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3.89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4.51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5.56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6.11</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汽车运土</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2.85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4.35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4.84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5.36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5.89</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1.66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3.33</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4.71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5.24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5.81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6.37</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2.38</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3.19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4.12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4.56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5.01</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3.11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3.61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4.45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4.88</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2.36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2.94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3.41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4.20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4.62</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2.36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3.04</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3.37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3.71</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1.43</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2.37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3.06</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3.39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3.72</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2.37</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3.38</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3.72</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spacing w:val="-12"/>
                <w:kern w:val="0"/>
                <w:sz w:val="18"/>
                <w:szCs w:val="18"/>
              </w:rPr>
              <w:t>技术复杂大桥</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r>
      <w:tr w:rsidR="00886039" w:rsidRPr="00886039" w:rsidTr="00886039">
        <w:trPr>
          <w:cantSplit/>
          <w:trHeight w:val="443"/>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 结 构</w:t>
            </w:r>
          </w:p>
        </w:tc>
        <w:tc>
          <w:tcPr>
            <w:tcW w:w="11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w:t>
            </w:r>
          </w:p>
        </w:tc>
      </w:tr>
    </w:tbl>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安全及文明施工措施费费率表（％）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3-10</w:t>
      </w:r>
    </w:p>
    <w:tbl>
      <w:tblPr>
        <w:tblW w:w="0" w:type="auto"/>
        <w:jc w:val="center"/>
        <w:tblCellMar>
          <w:left w:w="0" w:type="dxa"/>
          <w:right w:w="0" w:type="dxa"/>
        </w:tblCellMar>
        <w:tblLook w:val="04A0"/>
      </w:tblPr>
      <w:tblGrid>
        <w:gridCol w:w="2088"/>
        <w:gridCol w:w="6440"/>
      </w:tblGrid>
      <w:tr w:rsidR="00886039" w:rsidRPr="00886039" w:rsidTr="00886039">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6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0.21</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lastRenderedPageBreak/>
              <w:t>机械石方</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1.02</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0.72</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0.78</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1.57</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0.86</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0.73</w:t>
            </w:r>
          </w:p>
        </w:tc>
      </w:tr>
      <w:tr w:rsidR="00886039" w:rsidRPr="00886039" w:rsidTr="00886039">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6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0.53</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注：设备安装工程按表中费率的</w:t>
      </w:r>
      <w:r w:rsidRPr="00886039">
        <w:rPr>
          <w:rFonts w:ascii="Verdana" w:eastAsia="宋体" w:hAnsi="Verdana" w:cs="宋体"/>
          <w:color w:val="000000"/>
          <w:kern w:val="0"/>
          <w:sz w:val="18"/>
          <w:szCs w:val="18"/>
        </w:rPr>
        <w:t>50%</w:t>
      </w:r>
      <w:r w:rsidRPr="00886039">
        <w:rPr>
          <w:rFonts w:ascii="宋体" w:eastAsia="宋体" w:hAnsi="宋体" w:cs="宋体" w:hint="eastAsia"/>
          <w:color w:val="000000"/>
          <w:kern w:val="0"/>
          <w:sz w:val="18"/>
          <w:szCs w:val="18"/>
        </w:rPr>
        <w:t>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7、</w:t>
      </w:r>
      <w:bookmarkStart w:id="20" w:name="临时设施费"/>
      <w:r w:rsidRPr="00886039">
        <w:rPr>
          <w:rFonts w:ascii="Verdana" w:eastAsia="宋体" w:hAnsi="Verdana" w:cs="宋体"/>
          <w:b/>
          <w:bCs/>
          <w:color w:val="000000"/>
          <w:kern w:val="0"/>
          <w:sz w:val="18"/>
          <w:szCs w:val="18"/>
        </w:rPr>
        <w:t>临时设施费</w:t>
      </w:r>
      <w:bookmarkEnd w:id="20"/>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临时设施费系指施工企业为进行建筑安装工程施工所必需的生活和生产用的临时建筑物、构筑物和其他临时设施的费用等，但不包括概、预算定额中临时工程在内。</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临时设施包括：临时生活及居住房屋（包括职工家属房屋及探亲房屋）、文化福利及公用房屋（如广播室、文体活动室等）和生产、办公房屋（如仓库、加工厂、加工棚、发电站、变电站、空压机站、停机棚等），工地范围内的各种临时的工作便道（包括汽车、马车、架子车道）、人行便道，工地临时用水、用电的水管支线和电线支线，临时构筑物（如水井、水塔等）以及其他小型临时设施。</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临时设施费用内容包括：临时设施的搭设、维修、拆除费或摊销费。</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临时设施费以各类工程的直接工程费之和为基数，按表</w:t>
      </w:r>
      <w:r w:rsidRPr="00886039">
        <w:rPr>
          <w:rFonts w:ascii="Verdana" w:eastAsia="宋体" w:hAnsi="Verdana" w:cs="宋体"/>
          <w:color w:val="000000"/>
          <w:kern w:val="0"/>
          <w:sz w:val="18"/>
          <w:szCs w:val="18"/>
        </w:rPr>
        <w:t>3-11</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临时设施费费率表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3-11</w:t>
      </w:r>
    </w:p>
    <w:tbl>
      <w:tblPr>
        <w:tblW w:w="8520" w:type="dxa"/>
        <w:jc w:val="center"/>
        <w:tblCellMar>
          <w:left w:w="0" w:type="dxa"/>
          <w:right w:w="0" w:type="dxa"/>
        </w:tblCellMar>
        <w:tblLook w:val="04A0"/>
      </w:tblPr>
      <w:tblGrid>
        <w:gridCol w:w="4260"/>
        <w:gridCol w:w="4260"/>
      </w:tblGrid>
      <w:tr w:rsidR="00886039" w:rsidRPr="00886039" w:rsidTr="00886039">
        <w:trPr>
          <w:trHeight w:val="413"/>
          <w:jc w:val="center"/>
        </w:trPr>
        <w:tc>
          <w:tcPr>
            <w:tcW w:w="4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1.57</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1.42</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0.92</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1.60</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1.97</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1.92</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1.87</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2.65</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3.14</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5.81</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2.92</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2.57</w:t>
            </w:r>
          </w:p>
        </w:tc>
      </w:tr>
      <w:tr w:rsidR="00886039" w:rsidRPr="00886039" w:rsidTr="00886039">
        <w:trPr>
          <w:jc w:val="center"/>
        </w:trPr>
        <w:tc>
          <w:tcPr>
            <w:tcW w:w="4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lastRenderedPageBreak/>
              <w:t>钢 结 构</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2.48</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8、</w:t>
      </w:r>
      <w:bookmarkStart w:id="21" w:name="施工辅助费"/>
      <w:r w:rsidRPr="00886039">
        <w:rPr>
          <w:rFonts w:ascii="Verdana" w:eastAsia="宋体" w:hAnsi="Verdana" w:cs="宋体"/>
          <w:b/>
          <w:bCs/>
          <w:color w:val="000000"/>
          <w:kern w:val="0"/>
          <w:sz w:val="18"/>
          <w:szCs w:val="18"/>
        </w:rPr>
        <w:t>施工辅助费</w:t>
      </w:r>
      <w:bookmarkEnd w:id="21"/>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施工辅助费包括生产工具用具使用费、检验试验费和工程定位复测、工程点交、场地清理等费用。</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生产工具用具使用费系指施工所需不属于固定资产的生产工具、检验、试验用具及仪器、仪表等的购置、摊销和维修费，以及支付给工人自备工具的补贴费。</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检验试验费系指对建筑材料、构件和建筑安装工程进行一般鉴定、检查所发生的费用，包括自设试验室进行试验所耗用的材料和化学药品的费用，以及技术革新和研究试验费。但不包括新结构、新材料的试验费和建设单位要求对具有出厂合格证明的材料进行检验、对构件破坏性试验及其他特殊要求检验的费用。</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施工辅助费以各类工程的直接工程费之和为基数，按表</w:t>
      </w:r>
      <w:r w:rsidRPr="00886039">
        <w:rPr>
          <w:rFonts w:ascii="Verdana" w:eastAsia="宋体" w:hAnsi="Verdana" w:cs="宋体"/>
          <w:color w:val="000000"/>
          <w:kern w:val="0"/>
          <w:sz w:val="18"/>
          <w:szCs w:val="18"/>
        </w:rPr>
        <w:t>3-12</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施工辅助费费率表（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3-12</w:t>
      </w:r>
    </w:p>
    <w:tbl>
      <w:tblPr>
        <w:tblW w:w="0" w:type="auto"/>
        <w:jc w:val="center"/>
        <w:tblCellMar>
          <w:left w:w="0" w:type="dxa"/>
          <w:right w:w="0" w:type="dxa"/>
        </w:tblCellMar>
        <w:tblLook w:val="04A0"/>
      </w:tblPr>
      <w:tblGrid>
        <w:gridCol w:w="1704"/>
        <w:gridCol w:w="3444"/>
      </w:tblGrid>
      <w:tr w:rsidR="00886039" w:rsidRPr="00886039" w:rsidTr="00886039">
        <w:trPr>
          <w:cantSplit/>
          <w:jc w:val="center"/>
        </w:trPr>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3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0.89</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0.49</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0.85</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0.46</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0.80</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0.74</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1.30</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1.56</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3.03</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1.68</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1.23</w:t>
            </w:r>
          </w:p>
        </w:tc>
      </w:tr>
      <w:tr w:rsidR="00886039" w:rsidRPr="00886039" w:rsidTr="00886039">
        <w:trPr>
          <w:jc w:val="center"/>
        </w:trPr>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344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9、</w:t>
      </w:r>
      <w:bookmarkStart w:id="22" w:name="工地转移费"/>
      <w:r w:rsidRPr="00886039">
        <w:rPr>
          <w:rFonts w:ascii="Verdana" w:eastAsia="宋体" w:hAnsi="Verdana" w:cs="宋体"/>
          <w:b/>
          <w:bCs/>
          <w:color w:val="000000"/>
          <w:kern w:val="0"/>
          <w:sz w:val="18"/>
          <w:szCs w:val="18"/>
        </w:rPr>
        <w:t>工地转移费</w:t>
      </w:r>
      <w:bookmarkEnd w:id="22"/>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工地转移费系指施工企业根据建设任务的需要，由已竣工的工地或后方基地迁至新工地的搬迁费用，其内容包括：</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① 施工单位全体职工及</w:t>
      </w:r>
      <w:proofErr w:type="gramStart"/>
      <w:r w:rsidRPr="00886039">
        <w:rPr>
          <w:rFonts w:ascii="宋体" w:eastAsia="宋体" w:hAnsi="宋体" w:cs="宋体" w:hint="eastAsia"/>
          <w:color w:val="000000"/>
          <w:kern w:val="0"/>
          <w:sz w:val="18"/>
          <w:szCs w:val="18"/>
        </w:rPr>
        <w:t>随职工</w:t>
      </w:r>
      <w:proofErr w:type="gramEnd"/>
      <w:r w:rsidRPr="00886039">
        <w:rPr>
          <w:rFonts w:ascii="宋体" w:eastAsia="宋体" w:hAnsi="宋体" w:cs="宋体" w:hint="eastAsia"/>
          <w:color w:val="000000"/>
          <w:kern w:val="0"/>
          <w:sz w:val="18"/>
          <w:szCs w:val="18"/>
        </w:rPr>
        <w:t>迁移的家属向新工地转移的车费、家具行李运费、途中住宿费、行程补助费、杂费及工资与工资附加费等；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② 公物、工具、施工设备器材、施工机械的运杂费，以及外租机械的往返费及本工程内部各工地之间施工机械、设备、公物、工具的转移费等；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③ 非固定工人进退场及一条路线中各工地转移的费用。</w:t>
      </w:r>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工地转移费以各类工程的直接工程费之和为基数，按表</w:t>
      </w:r>
      <w:r w:rsidRPr="00886039">
        <w:rPr>
          <w:rFonts w:ascii="Verdana" w:eastAsia="宋体" w:hAnsi="Verdana" w:cs="宋体"/>
          <w:color w:val="000000"/>
          <w:kern w:val="0"/>
          <w:sz w:val="18"/>
          <w:szCs w:val="18"/>
        </w:rPr>
        <w:t>3-13</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转移距离以工程承包单位（如工程处、工程公司等）转移前后驻地距离或两路线中点的距离为准；编制概（预）算时，如施工单位不明确时，高速、一级公路及独立大桥、隧道按省城（自治区首府）至工地的里程，二级及以下公路按地（市、盟）至工地的里程计算工地转移费，工地转移里程数在表列里程之前时，费率可内插计算。工地转移距离在</w:t>
      </w:r>
      <w:r w:rsidRPr="00886039">
        <w:rPr>
          <w:rFonts w:ascii="Verdana" w:eastAsia="宋体" w:hAnsi="Verdana" w:cs="宋体"/>
          <w:color w:val="000000"/>
          <w:kern w:val="0"/>
          <w:sz w:val="18"/>
          <w:szCs w:val="18"/>
        </w:rPr>
        <w:t>50km</w:t>
      </w:r>
      <w:r w:rsidRPr="00886039">
        <w:rPr>
          <w:rFonts w:ascii="宋体" w:eastAsia="宋体" w:hAnsi="宋体" w:cs="宋体" w:hint="eastAsia"/>
          <w:color w:val="000000"/>
          <w:kern w:val="0"/>
          <w:sz w:val="18"/>
          <w:szCs w:val="18"/>
        </w:rPr>
        <w:t>以内的工程不计取本项费用。</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二、</w:t>
      </w:r>
      <w:bookmarkStart w:id="23" w:name="间接费"/>
      <w:r w:rsidRPr="00886039">
        <w:rPr>
          <w:rFonts w:ascii="Verdana" w:eastAsia="宋体" w:hAnsi="Verdana" w:cs="宋体"/>
          <w:b/>
          <w:bCs/>
          <w:color w:val="000000"/>
          <w:kern w:val="0"/>
          <w:sz w:val="18"/>
          <w:szCs w:val="18"/>
        </w:rPr>
        <w:t>间接费</w:t>
      </w:r>
      <w:bookmarkEnd w:id="23"/>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间接费由</w:t>
      </w:r>
      <w:hyperlink r:id="rId39" w:anchor="%E8%A7%84%E8%B4%B9" w:history="1">
        <w:proofErr w:type="gramStart"/>
        <w:r w:rsidRPr="00886039">
          <w:rPr>
            <w:rFonts w:ascii="Verdana" w:eastAsia="宋体" w:hAnsi="Verdana" w:cs="宋体"/>
            <w:color w:val="0000FF"/>
            <w:kern w:val="0"/>
            <w:sz w:val="18"/>
          </w:rPr>
          <w:t>规</w:t>
        </w:r>
        <w:proofErr w:type="gramEnd"/>
        <w:r w:rsidRPr="00886039">
          <w:rPr>
            <w:rFonts w:ascii="Verdana" w:eastAsia="宋体" w:hAnsi="Verdana" w:cs="宋体"/>
            <w:color w:val="0000FF"/>
            <w:kern w:val="0"/>
            <w:sz w:val="18"/>
          </w:rPr>
          <w:t>费</w:t>
        </w:r>
      </w:hyperlink>
      <w:r w:rsidRPr="00886039">
        <w:rPr>
          <w:rFonts w:ascii="宋体" w:eastAsia="宋体" w:hAnsi="宋体" w:cs="宋体" w:hint="eastAsia"/>
          <w:color w:val="000000"/>
          <w:kern w:val="0"/>
          <w:sz w:val="18"/>
          <w:szCs w:val="18"/>
        </w:rPr>
        <w:t>、</w:t>
      </w:r>
      <w:hyperlink r:id="rId40" w:anchor="%E4%BC%81%E4%B8%9A%E7%AE%A1%E7%90%86%E8%B4%B9" w:history="1">
        <w:r w:rsidRPr="00886039">
          <w:rPr>
            <w:rFonts w:ascii="Verdana" w:eastAsia="宋体" w:hAnsi="Verdana" w:cs="宋体"/>
            <w:color w:val="0000FF"/>
            <w:kern w:val="0"/>
            <w:sz w:val="18"/>
          </w:rPr>
          <w:t>企业管理费</w:t>
        </w:r>
      </w:hyperlink>
      <w:r w:rsidRPr="00886039">
        <w:rPr>
          <w:rFonts w:ascii="宋体" w:eastAsia="宋体" w:hAnsi="宋体" w:cs="宋体" w:hint="eastAsia"/>
          <w:color w:val="000000"/>
          <w:kern w:val="0"/>
          <w:sz w:val="18"/>
          <w:szCs w:val="18"/>
        </w:rPr>
        <w:t>两项组成。</w:t>
      </w:r>
    </w:p>
    <w:p w:rsidR="00886039" w:rsidRPr="00886039" w:rsidRDefault="00886039" w:rsidP="00886039">
      <w:pPr>
        <w:widowControl/>
        <w:shd w:val="clear" w:color="auto" w:fill="FFFFFF"/>
        <w:spacing w:line="400" w:lineRule="atLeast"/>
        <w:ind w:left="720" w:hanging="720"/>
        <w:jc w:val="left"/>
        <w:rPr>
          <w:rFonts w:ascii="Verdana" w:eastAsia="宋体" w:hAnsi="Verdana" w:cs="宋体"/>
          <w:color w:val="000000"/>
          <w:kern w:val="0"/>
          <w:sz w:val="18"/>
          <w:szCs w:val="18"/>
        </w:rPr>
      </w:pPr>
      <w:bookmarkStart w:id="24" w:name="规费"/>
      <w:r w:rsidRPr="00886039">
        <w:rPr>
          <w:rFonts w:ascii="Verdana" w:eastAsia="宋体" w:hAnsi="Verdana" w:cs="宋体"/>
          <w:b/>
          <w:bCs/>
          <w:color w:val="000000"/>
          <w:kern w:val="0"/>
          <w:sz w:val="18"/>
          <w:szCs w:val="18"/>
        </w:rPr>
        <w:t>（一）</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proofErr w:type="gramStart"/>
      <w:r w:rsidRPr="00886039">
        <w:rPr>
          <w:rFonts w:ascii="宋体" w:eastAsia="宋体" w:hAnsi="宋体" w:cs="宋体" w:hint="eastAsia"/>
          <w:b/>
          <w:bCs/>
          <w:color w:val="000000"/>
          <w:kern w:val="0"/>
          <w:sz w:val="18"/>
          <w:szCs w:val="18"/>
        </w:rPr>
        <w:t>规</w:t>
      </w:r>
      <w:proofErr w:type="gramEnd"/>
      <w:r w:rsidRPr="00886039">
        <w:rPr>
          <w:rFonts w:ascii="宋体" w:eastAsia="宋体" w:hAnsi="宋体" w:cs="宋体" w:hint="eastAsia"/>
          <w:b/>
          <w:bCs/>
          <w:color w:val="000000"/>
          <w:kern w:val="0"/>
          <w:sz w:val="18"/>
          <w:szCs w:val="18"/>
        </w:rPr>
        <w:t>费</w:t>
      </w:r>
      <w:bookmarkEnd w:id="24"/>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规</w:t>
      </w:r>
      <w:proofErr w:type="gramEnd"/>
      <w:r w:rsidRPr="00886039">
        <w:rPr>
          <w:rFonts w:ascii="宋体" w:eastAsia="宋体" w:hAnsi="宋体" w:cs="宋体" w:hint="eastAsia"/>
          <w:color w:val="000000"/>
          <w:kern w:val="0"/>
          <w:sz w:val="18"/>
          <w:szCs w:val="18"/>
        </w:rPr>
        <w:t>费系指政府和有关权力部门规定施工企业必须缴纳的费用（简称</w:t>
      </w:r>
      <w:proofErr w:type="gramStart"/>
      <w:r w:rsidRPr="00886039">
        <w:rPr>
          <w:rFonts w:ascii="宋体" w:eastAsia="宋体" w:hAnsi="宋体" w:cs="宋体" w:hint="eastAsia"/>
          <w:color w:val="000000"/>
          <w:kern w:val="0"/>
          <w:sz w:val="18"/>
          <w:szCs w:val="18"/>
        </w:rPr>
        <w:t>规</w:t>
      </w:r>
      <w:proofErr w:type="gramEnd"/>
      <w:r w:rsidRPr="00886039">
        <w:rPr>
          <w:rFonts w:ascii="宋体" w:eastAsia="宋体" w:hAnsi="宋体" w:cs="宋体" w:hint="eastAsia"/>
          <w:color w:val="000000"/>
          <w:kern w:val="0"/>
          <w:sz w:val="18"/>
          <w:szCs w:val="18"/>
        </w:rPr>
        <w:t>费）。包括：</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r w:rsidRPr="00886039">
        <w:rPr>
          <w:rFonts w:ascii="Verdana" w:eastAsia="宋体" w:hAnsi="Verdana" w:cs="宋体"/>
          <w:color w:val="000000"/>
          <w:kern w:val="0"/>
          <w:sz w:val="18"/>
          <w:szCs w:val="18"/>
        </w:rPr>
        <w:t>、</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养老保险费：系指施工企业按规定标准为职工缴纳的基本养老保险费。</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r w:rsidRPr="00886039">
        <w:rPr>
          <w:rFonts w:ascii="Verdana" w:eastAsia="宋体" w:hAnsi="Verdana" w:cs="宋体"/>
          <w:color w:val="000000"/>
          <w:kern w:val="0"/>
          <w:sz w:val="18"/>
          <w:szCs w:val="18"/>
        </w:rPr>
        <w:t>、</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失业保险费：系指施工企业按国家规定标准为职工缴纳的失业保险费。</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r w:rsidRPr="00886039">
        <w:rPr>
          <w:rFonts w:ascii="Verdana" w:eastAsia="宋体" w:hAnsi="Verdana" w:cs="宋体"/>
          <w:color w:val="000000"/>
          <w:kern w:val="0"/>
          <w:sz w:val="18"/>
          <w:szCs w:val="18"/>
        </w:rPr>
        <w:t>、</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医疗保险费：系指施工企业按规定标准为职工的基本医疗保险费和生育保险费。</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r w:rsidRPr="00886039">
        <w:rPr>
          <w:rFonts w:ascii="Verdana" w:eastAsia="宋体" w:hAnsi="Verdana" w:cs="宋体"/>
          <w:color w:val="000000"/>
          <w:kern w:val="0"/>
          <w:sz w:val="18"/>
          <w:szCs w:val="18"/>
        </w:rPr>
        <w:t>、</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住房公积金：系指施工企业按规定标准为职工缴纳的住房公积金。</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r w:rsidRPr="00886039">
        <w:rPr>
          <w:rFonts w:ascii="Verdana" w:eastAsia="宋体" w:hAnsi="Verdana" w:cs="宋体"/>
          <w:color w:val="000000"/>
          <w:kern w:val="0"/>
          <w:sz w:val="18"/>
          <w:szCs w:val="18"/>
        </w:rPr>
        <w:t>、</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工伤保险费：系指施工企业按规定标准为职工缴纳的工伤保险费。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各项规定以各类工程的人工费之和为基数，按国家或工程所在地相关部门规定的标准计算。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工地转移费率表（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3-13</w:t>
      </w:r>
    </w:p>
    <w:tbl>
      <w:tblPr>
        <w:tblW w:w="0" w:type="auto"/>
        <w:jc w:val="center"/>
        <w:tblCellMar>
          <w:left w:w="0" w:type="dxa"/>
          <w:right w:w="0" w:type="dxa"/>
        </w:tblCellMar>
        <w:tblLook w:val="04A0"/>
      </w:tblPr>
      <w:tblGrid>
        <w:gridCol w:w="1548"/>
        <w:gridCol w:w="1260"/>
        <w:gridCol w:w="1260"/>
        <w:gridCol w:w="1260"/>
        <w:gridCol w:w="1260"/>
        <w:gridCol w:w="1260"/>
        <w:gridCol w:w="1260"/>
      </w:tblGrid>
      <w:tr w:rsidR="00886039" w:rsidRPr="00886039" w:rsidTr="00886039">
        <w:trPr>
          <w:cantSplit/>
          <w:jc w:val="center"/>
        </w:trPr>
        <w:tc>
          <w:tcPr>
            <w:tcW w:w="15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756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工地转移距离（</w:t>
            </w:r>
            <w:r w:rsidRPr="00886039">
              <w:rPr>
                <w:rFonts w:ascii="Verdana" w:eastAsia="宋体" w:hAnsi="Verdana" w:cs="宋体"/>
                <w:kern w:val="0"/>
                <w:sz w:val="18"/>
                <w:szCs w:val="18"/>
              </w:rPr>
              <w:t>km</w:t>
            </w:r>
            <w:r w:rsidRPr="00886039">
              <w:rPr>
                <w:rFonts w:ascii="宋体" w:eastAsia="宋体" w:hAnsi="宋体" w:cs="宋体" w:hint="eastAsia"/>
                <w:kern w:val="0"/>
                <w:sz w:val="18"/>
                <w:szCs w:val="18"/>
              </w:rPr>
              <w:t>）</w:t>
            </w:r>
          </w:p>
        </w:tc>
      </w:tr>
      <w:tr w:rsidR="00886039" w:rsidRPr="00886039" w:rsidTr="00886039">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每增加</w:t>
            </w:r>
            <w:r w:rsidRPr="00886039">
              <w:rPr>
                <w:rFonts w:ascii="Verdana" w:eastAsia="宋体" w:hAnsi="Verdana" w:cs="宋体"/>
                <w:kern w:val="0"/>
                <w:sz w:val="18"/>
                <w:szCs w:val="18"/>
              </w:rPr>
              <w:t>100</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0.03</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0.08</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0.05</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0.03</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2.27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0.89</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1.83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1.31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3.62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4.85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1.58</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2.76</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r>
      <w:tr w:rsidR="00886039" w:rsidRPr="00886039" w:rsidTr="00886039">
        <w:trPr>
          <w:jc w:val="center"/>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1.97</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2.64</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（二）</w:t>
      </w:r>
      <w:bookmarkStart w:id="25" w:name="企业管理费"/>
      <w:r w:rsidRPr="00886039">
        <w:rPr>
          <w:rFonts w:ascii="Verdana" w:eastAsia="宋体" w:hAnsi="Verdana" w:cs="宋体"/>
          <w:b/>
          <w:bCs/>
          <w:color w:val="000000"/>
          <w:kern w:val="0"/>
          <w:sz w:val="18"/>
          <w:szCs w:val="18"/>
        </w:rPr>
        <w:t>企业管理费</w:t>
      </w:r>
      <w:bookmarkEnd w:id="25"/>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企业管理费由</w:t>
      </w:r>
      <w:hyperlink r:id="rId41" w:anchor="%E5%9F%BA%E6%9C%AC%E8%B4%B9%E7%94%A8" w:history="1">
        <w:r w:rsidRPr="00886039">
          <w:rPr>
            <w:rFonts w:ascii="Verdana" w:eastAsia="宋体" w:hAnsi="Verdana" w:cs="宋体"/>
            <w:color w:val="0000FF"/>
            <w:kern w:val="0"/>
            <w:sz w:val="18"/>
          </w:rPr>
          <w:t>基本费用</w:t>
        </w:r>
      </w:hyperlink>
      <w:r w:rsidRPr="00886039">
        <w:rPr>
          <w:rFonts w:ascii="宋体" w:eastAsia="宋体" w:hAnsi="宋体" w:cs="宋体" w:hint="eastAsia"/>
          <w:color w:val="000000"/>
          <w:kern w:val="0"/>
          <w:sz w:val="18"/>
          <w:szCs w:val="18"/>
        </w:rPr>
        <w:t>、</w:t>
      </w:r>
      <w:hyperlink r:id="rId42" w:anchor="%E4%B8%BB%E5%89%AF%E9%A3%9F%E8%BF%90%E8%B4%B9%E8%A1%A5%E8%B4%B4" w:history="1">
        <w:r w:rsidRPr="00886039">
          <w:rPr>
            <w:rFonts w:ascii="Verdana" w:eastAsia="宋体" w:hAnsi="Verdana" w:cs="宋体"/>
            <w:color w:val="0000FF"/>
            <w:kern w:val="0"/>
            <w:sz w:val="18"/>
          </w:rPr>
          <w:t>主副食运费补贴</w:t>
        </w:r>
      </w:hyperlink>
      <w:r w:rsidRPr="00886039">
        <w:rPr>
          <w:rFonts w:ascii="宋体" w:eastAsia="宋体" w:hAnsi="宋体" w:cs="宋体" w:hint="eastAsia"/>
          <w:color w:val="000000"/>
          <w:kern w:val="0"/>
          <w:sz w:val="18"/>
          <w:szCs w:val="18"/>
        </w:rPr>
        <w:t>、</w:t>
      </w:r>
      <w:hyperlink r:id="rId43" w:anchor="%E8%81%8C%E5%B7%A5%E6%8E%A2%E4%BA%B2%E8%B7%AF%E8%B4%B9" w:history="1">
        <w:r w:rsidRPr="00886039">
          <w:rPr>
            <w:rFonts w:ascii="Verdana" w:eastAsia="宋体" w:hAnsi="Verdana" w:cs="宋体"/>
            <w:color w:val="0000FF"/>
            <w:kern w:val="0"/>
            <w:sz w:val="18"/>
          </w:rPr>
          <w:t>职工探亲路费</w:t>
        </w:r>
      </w:hyperlink>
      <w:r w:rsidRPr="00886039">
        <w:rPr>
          <w:rFonts w:ascii="宋体" w:eastAsia="宋体" w:hAnsi="宋体" w:cs="宋体" w:hint="eastAsia"/>
          <w:color w:val="000000"/>
          <w:kern w:val="0"/>
          <w:sz w:val="18"/>
          <w:szCs w:val="18"/>
        </w:rPr>
        <w:t>、</w:t>
      </w:r>
      <w:hyperlink r:id="rId44" w:anchor="%E8%81%8C%E5%B7%A5%E5%8F%96%E6%9A%96%E8%A1%A5%E8%B4%B4" w:history="1">
        <w:r w:rsidRPr="00886039">
          <w:rPr>
            <w:rFonts w:ascii="Verdana" w:eastAsia="宋体" w:hAnsi="Verdana" w:cs="宋体"/>
            <w:color w:val="0000FF"/>
            <w:kern w:val="0"/>
            <w:sz w:val="18"/>
          </w:rPr>
          <w:t>职工取暖补贴</w:t>
        </w:r>
      </w:hyperlink>
      <w:r w:rsidRPr="00886039">
        <w:rPr>
          <w:rFonts w:ascii="宋体" w:eastAsia="宋体" w:hAnsi="宋体" w:cs="宋体" w:hint="eastAsia"/>
          <w:color w:val="000000"/>
          <w:kern w:val="0"/>
          <w:sz w:val="18"/>
          <w:szCs w:val="18"/>
        </w:rPr>
        <w:t>和</w:t>
      </w:r>
      <w:hyperlink r:id="rId45" w:anchor="%E8%B4%A2%E5%8A%A1%E8%B4%B9%E7%94%A8" w:history="1">
        <w:r w:rsidRPr="00886039">
          <w:rPr>
            <w:rFonts w:ascii="Verdana" w:eastAsia="宋体" w:hAnsi="Verdana" w:cs="宋体"/>
            <w:color w:val="0000FF"/>
            <w:kern w:val="0"/>
            <w:sz w:val="18"/>
          </w:rPr>
          <w:t>财务费用</w:t>
        </w:r>
      </w:hyperlink>
      <w:r w:rsidRPr="00886039">
        <w:rPr>
          <w:rFonts w:ascii="宋体" w:eastAsia="宋体" w:hAnsi="宋体" w:cs="宋体" w:hint="eastAsia"/>
          <w:color w:val="000000"/>
          <w:kern w:val="0"/>
          <w:sz w:val="18"/>
          <w:szCs w:val="18"/>
        </w:rPr>
        <w:t>五项组成。</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w:t>
      </w:r>
      <w:bookmarkStart w:id="26" w:name="基本费用"/>
      <w:r w:rsidRPr="00886039">
        <w:rPr>
          <w:rFonts w:ascii="Verdana" w:eastAsia="宋体" w:hAnsi="Verdana" w:cs="宋体"/>
          <w:b/>
          <w:bCs/>
          <w:color w:val="000000"/>
          <w:kern w:val="0"/>
          <w:sz w:val="18"/>
          <w:szCs w:val="18"/>
        </w:rPr>
        <w:t>基本费用</w:t>
      </w:r>
      <w:bookmarkEnd w:id="26"/>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企业管理费基本费用系指施工企业为组织施工生产和经营管理所需的费用，内容包括：</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1)</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管理人员工资：系指管理人员的基本工资、工资性补贴、职工福利费、劳动保护费以及缴纳的养老、失业、医疗、生育、工伤保险费和住房公积金等。</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办公费：系指企业办公文具、纸张、账表、印刷、邮电、书报、会议、水、电、烧水和集体取暖（包括现场临时宿舍取暖）用煤（气）等费用。</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差旅交通费：是指职工因公出差和工作调动（包括随行家属的旅费）的差旅费，住勤补助费，市内交通及误餐补助费，职工探亲路费，劳动力招募费，职工离退休、退职一次性路费，工伤人员就医路费，以及管理部门使用的交通工具油料、燃料、牌照及养路费等。</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固定资产使用费：系指管理和试验部门及附属生产单位使用的属于固定资料的房屋、设备、仪器等的折旧，大修、维修或租赁费等。</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工具用具使用费：系指管理使用的不属于固定资产的生产工具、用具、家具、交通工具和检验、试验、测绘、消除用具等的购置、维修和摊销费。</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劳动保险费：系指企业支付离退休职工的易地安家补助费、职工退休金、六个月以上病假人员工资、职工死亡丧葬补助费、抚恤费，按规定支付给离休干部的各项经费。</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工会经费：系指企业按职工工资总额计提的工会经费。</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职工教育经费：是指企业为职工学习先进技术和提高文化水平，按职工工资总额的计提的费用。</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保险费：系指企业财产保险、管理用车辆等保险费用。</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工程保修费：系指工程竣工交付使用后，在规定保修期以内的修理费用。</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工程排污费：系指施工现场按规定缴纳的排污费用。</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12)</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税金：系指企业按规定交纳的房产税、车船使用税、土地使用税、印花税。</w:t>
      </w:r>
    </w:p>
    <w:p w:rsidR="00886039" w:rsidRPr="00886039" w:rsidRDefault="00886039" w:rsidP="00886039">
      <w:pPr>
        <w:widowControl/>
        <w:shd w:val="clear" w:color="auto" w:fill="FFFFFF"/>
        <w:spacing w:line="400" w:lineRule="atLeast"/>
        <w:ind w:left="420" w:hanging="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13)</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color w:val="000000"/>
          <w:kern w:val="0"/>
          <w:sz w:val="18"/>
          <w:szCs w:val="18"/>
        </w:rPr>
        <w:t>其他：指上述项目以外的其他必要的费用支出，包括技术转让费、技术开发费、业务招待费、绿化费、广告费、投标费、公证费、定额测定费、法律顾问费、审计费、咨询费等。</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基本费用以各类工程的直接工程费之和为基数，按表</w:t>
      </w:r>
      <w:r w:rsidRPr="00886039">
        <w:rPr>
          <w:rFonts w:ascii="Verdana" w:eastAsia="宋体" w:hAnsi="Verdana" w:cs="宋体"/>
          <w:color w:val="000000"/>
          <w:kern w:val="0"/>
          <w:sz w:val="18"/>
          <w:szCs w:val="18"/>
        </w:rPr>
        <w:t>3-14</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基本费用费率表（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3-14</w:t>
      </w:r>
    </w:p>
    <w:tbl>
      <w:tblPr>
        <w:tblW w:w="8388" w:type="dxa"/>
        <w:jc w:val="center"/>
        <w:tblCellMar>
          <w:left w:w="0" w:type="dxa"/>
          <w:right w:w="0" w:type="dxa"/>
        </w:tblCellMar>
        <w:tblLook w:val="04A0"/>
      </w:tblPr>
      <w:tblGrid>
        <w:gridCol w:w="3168"/>
        <w:gridCol w:w="5220"/>
      </w:tblGrid>
      <w:tr w:rsidR="00886039" w:rsidRPr="00886039" w:rsidTr="00886039">
        <w:trPr>
          <w:cantSplit/>
          <w:trHeight w:val="640"/>
          <w:jc w:val="center"/>
        </w:trPr>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3.36</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3.26</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1.44</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3.45</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3.28</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1.91</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3.28</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4.44</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5.53</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lastRenderedPageBreak/>
              <w:t>构造物Ⅲ</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9.79</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4.72</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4.22</w:t>
            </w:r>
          </w:p>
        </w:tc>
      </w:tr>
      <w:tr w:rsidR="00886039" w:rsidRPr="00886039" w:rsidTr="00886039">
        <w:trPr>
          <w:jc w:val="center"/>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5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2.42</w:t>
            </w:r>
          </w:p>
        </w:tc>
      </w:tr>
    </w:tbl>
    <w:p w:rsidR="00886039" w:rsidRPr="00886039" w:rsidRDefault="00886039" w:rsidP="00886039">
      <w:pPr>
        <w:widowControl/>
        <w:shd w:val="clear" w:color="auto" w:fill="FFFFFF"/>
        <w:spacing w:line="400" w:lineRule="atLeast"/>
        <w:ind w:left="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w:t>
      </w:r>
      <w:bookmarkStart w:id="27" w:name="主副食运费补贴"/>
      <w:r w:rsidRPr="00886039">
        <w:rPr>
          <w:rFonts w:ascii="Verdana" w:eastAsia="宋体" w:hAnsi="Verdana" w:cs="宋体"/>
          <w:b/>
          <w:bCs/>
          <w:color w:val="000000"/>
          <w:kern w:val="0"/>
          <w:sz w:val="18"/>
          <w:szCs w:val="18"/>
        </w:rPr>
        <w:t>主副食运费补贴</w:t>
      </w:r>
      <w:bookmarkEnd w:id="27"/>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主副食运费补贴系指施工企业在远离城镇及乡村的野外施工购买生活必需品所需的费用。该费用以各类工程的直接费之和为基数，按表</w:t>
      </w:r>
      <w:r w:rsidRPr="00886039">
        <w:rPr>
          <w:rFonts w:ascii="Verdana" w:eastAsia="宋体" w:hAnsi="Verdana" w:cs="宋体"/>
          <w:color w:val="000000"/>
          <w:kern w:val="0"/>
          <w:sz w:val="18"/>
          <w:szCs w:val="18"/>
        </w:rPr>
        <w:t>3-15</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主副食运费补贴费费率表（％）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3-15</w:t>
      </w:r>
    </w:p>
    <w:tbl>
      <w:tblPr>
        <w:tblW w:w="9540" w:type="dxa"/>
        <w:jc w:val="center"/>
        <w:tblCellMar>
          <w:left w:w="0" w:type="dxa"/>
          <w:right w:w="0" w:type="dxa"/>
        </w:tblCellMar>
        <w:tblLook w:val="04A0"/>
      </w:tblPr>
      <w:tblGrid>
        <w:gridCol w:w="1440"/>
        <w:gridCol w:w="638"/>
        <w:gridCol w:w="638"/>
        <w:gridCol w:w="638"/>
        <w:gridCol w:w="638"/>
        <w:gridCol w:w="638"/>
        <w:gridCol w:w="639"/>
        <w:gridCol w:w="638"/>
        <w:gridCol w:w="638"/>
        <w:gridCol w:w="638"/>
        <w:gridCol w:w="638"/>
        <w:gridCol w:w="639"/>
        <w:gridCol w:w="1080"/>
      </w:tblGrid>
      <w:tr w:rsidR="00886039" w:rsidRPr="00886039" w:rsidTr="00886039">
        <w:trPr>
          <w:cantSplit/>
          <w:jc w:val="center"/>
        </w:trPr>
        <w:tc>
          <w:tcPr>
            <w:tcW w:w="1440" w:type="dxa"/>
            <w:vMerge w:val="restart"/>
            <w:tcBorders>
              <w:top w:val="single" w:sz="8" w:space="0" w:color="auto"/>
              <w:left w:val="single" w:sz="8" w:space="0" w:color="auto"/>
              <w:bottom w:val="outset" w:sz="8" w:space="0" w:color="000000"/>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8100"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综合里程（</w:t>
            </w:r>
            <w:r w:rsidRPr="00886039">
              <w:rPr>
                <w:rFonts w:ascii="Verdana" w:eastAsia="宋体" w:hAnsi="Verdana" w:cs="宋体"/>
                <w:kern w:val="0"/>
                <w:sz w:val="18"/>
                <w:szCs w:val="18"/>
              </w:rPr>
              <w:t>km</w:t>
            </w:r>
            <w:r w:rsidRPr="00886039">
              <w:rPr>
                <w:rFonts w:ascii="宋体" w:eastAsia="宋体" w:hAnsi="宋体" w:cs="宋体" w:hint="eastAsia"/>
                <w:kern w:val="0"/>
                <w:sz w:val="18"/>
                <w:szCs w:val="18"/>
              </w:rPr>
              <w:t>）</w:t>
            </w:r>
          </w:p>
        </w:tc>
      </w:tr>
      <w:tr w:rsidR="00886039" w:rsidRPr="00886039" w:rsidTr="00886039">
        <w:trPr>
          <w:cantSplit/>
          <w:trHeight w:val="58"/>
          <w:jc w:val="center"/>
        </w:trPr>
        <w:tc>
          <w:tcPr>
            <w:tcW w:w="0" w:type="auto"/>
            <w:vMerge/>
            <w:tcBorders>
              <w:top w:val="single" w:sz="8" w:space="0" w:color="auto"/>
              <w:left w:val="single" w:sz="8" w:space="0" w:color="auto"/>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8</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w:t>
            </w:r>
          </w:p>
        </w:tc>
        <w:tc>
          <w:tcPr>
            <w:tcW w:w="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20</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25</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30</w:t>
            </w:r>
          </w:p>
        </w:tc>
        <w:tc>
          <w:tcPr>
            <w:tcW w:w="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w:t>
            </w:r>
          </w:p>
        </w:tc>
        <w:tc>
          <w:tcPr>
            <w:tcW w:w="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50</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每增加</w:t>
            </w:r>
            <w:r w:rsidRPr="00886039">
              <w:rPr>
                <w:rFonts w:ascii="Verdana" w:eastAsia="宋体" w:hAnsi="Verdana" w:cs="宋体"/>
                <w:kern w:val="0"/>
                <w:sz w:val="18"/>
                <w:szCs w:val="18"/>
              </w:rPr>
              <w:t>10</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0.17</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0.45</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0.67</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1.06</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0.81</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0.37</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0.86</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0.34</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0.67</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0.80</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0.92</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0.33</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0.76</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0.08</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0.09</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0.32</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0.76</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0.83</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0.64</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1.09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1.28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1.51</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0.24</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0.29</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0.57</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0.68</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0.79</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0.42</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0.48</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0.66</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r>
      <w:tr w:rsidR="00886039" w:rsidRPr="00886039" w:rsidTr="00886039">
        <w:trPr>
          <w:cantSplit/>
          <w:trHeight w:val="58"/>
          <w:jc w:val="center"/>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0.26</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0.37</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0.44</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0.50</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0.59</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0.69</w:t>
            </w: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0.80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58"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r>
    </w:tbl>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综合里程</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粮食运距×</w:t>
      </w:r>
      <w:r w:rsidRPr="00886039">
        <w:rPr>
          <w:rFonts w:ascii="Verdana" w:eastAsia="宋体" w:hAnsi="Verdana" w:cs="宋体"/>
          <w:color w:val="000000"/>
          <w:kern w:val="0"/>
          <w:sz w:val="18"/>
          <w:szCs w:val="18"/>
        </w:rPr>
        <w:t>0.06+</w:t>
      </w:r>
      <w:r w:rsidRPr="00886039">
        <w:rPr>
          <w:rFonts w:ascii="宋体" w:eastAsia="宋体" w:hAnsi="宋体" w:cs="宋体" w:hint="eastAsia"/>
          <w:color w:val="000000"/>
          <w:kern w:val="0"/>
          <w:sz w:val="18"/>
          <w:szCs w:val="18"/>
        </w:rPr>
        <w:t>燃料运距×</w:t>
      </w:r>
      <w:r w:rsidRPr="00886039">
        <w:rPr>
          <w:rFonts w:ascii="Verdana" w:eastAsia="宋体" w:hAnsi="Verdana" w:cs="宋体"/>
          <w:color w:val="000000"/>
          <w:kern w:val="0"/>
          <w:sz w:val="18"/>
          <w:szCs w:val="18"/>
        </w:rPr>
        <w:t>0.09+</w:t>
      </w:r>
      <w:r w:rsidRPr="00886039">
        <w:rPr>
          <w:rFonts w:ascii="宋体" w:eastAsia="宋体" w:hAnsi="宋体" w:cs="宋体" w:hint="eastAsia"/>
          <w:color w:val="000000"/>
          <w:kern w:val="0"/>
          <w:sz w:val="18"/>
          <w:szCs w:val="18"/>
        </w:rPr>
        <w:t>蔬菜运距×</w:t>
      </w:r>
      <w:r w:rsidRPr="00886039">
        <w:rPr>
          <w:rFonts w:ascii="Verdana" w:eastAsia="宋体" w:hAnsi="Verdana" w:cs="宋体"/>
          <w:color w:val="000000"/>
          <w:kern w:val="0"/>
          <w:sz w:val="18"/>
          <w:szCs w:val="18"/>
        </w:rPr>
        <w:t>0.15+</w:t>
      </w:r>
      <w:r w:rsidRPr="00886039">
        <w:rPr>
          <w:rFonts w:ascii="宋体" w:eastAsia="宋体" w:hAnsi="宋体" w:cs="宋体" w:hint="eastAsia"/>
          <w:color w:val="000000"/>
          <w:kern w:val="0"/>
          <w:sz w:val="18"/>
          <w:szCs w:val="18"/>
        </w:rPr>
        <w:t>水运距×</w:t>
      </w:r>
      <w:r w:rsidRPr="00886039">
        <w:rPr>
          <w:rFonts w:ascii="Verdana" w:eastAsia="宋体" w:hAnsi="Verdana" w:cs="宋体"/>
          <w:color w:val="000000"/>
          <w:kern w:val="0"/>
          <w:sz w:val="18"/>
          <w:szCs w:val="18"/>
        </w:rPr>
        <w:t>0.70</w:t>
      </w:r>
      <w:r w:rsidRPr="00886039">
        <w:rPr>
          <w:rFonts w:ascii="宋体" w:eastAsia="宋体" w:hAnsi="宋体" w:cs="宋体" w:hint="eastAsia"/>
          <w:color w:val="000000"/>
          <w:kern w:val="0"/>
          <w:sz w:val="18"/>
          <w:szCs w:val="18"/>
        </w:rPr>
        <w:t>；粮食、燃料、蔬菜、水的运距均为全线平均运距；综合里程数在表列里程之间时，费率可内插：综合里程在</w:t>
      </w:r>
      <w:r w:rsidRPr="00886039">
        <w:rPr>
          <w:rFonts w:ascii="Verdana" w:eastAsia="宋体" w:hAnsi="Verdana" w:cs="宋体"/>
          <w:color w:val="000000"/>
          <w:kern w:val="0"/>
          <w:sz w:val="18"/>
          <w:szCs w:val="18"/>
        </w:rPr>
        <w:t>1km</w:t>
      </w:r>
      <w:r w:rsidRPr="00886039">
        <w:rPr>
          <w:rFonts w:ascii="宋体" w:eastAsia="宋体" w:hAnsi="宋体" w:cs="宋体" w:hint="eastAsia"/>
          <w:color w:val="000000"/>
          <w:kern w:val="0"/>
          <w:sz w:val="18"/>
          <w:szCs w:val="18"/>
        </w:rPr>
        <w:t>以内的工程不计取本项费用。</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w:t>
      </w:r>
      <w:bookmarkStart w:id="28" w:name="职工探亲路费"/>
      <w:r w:rsidRPr="00886039">
        <w:rPr>
          <w:rFonts w:ascii="Verdana" w:eastAsia="宋体" w:hAnsi="Verdana" w:cs="宋体"/>
          <w:b/>
          <w:bCs/>
          <w:color w:val="000000"/>
          <w:kern w:val="0"/>
          <w:sz w:val="18"/>
          <w:szCs w:val="18"/>
        </w:rPr>
        <w:t>职工探亲路费</w:t>
      </w:r>
      <w:bookmarkEnd w:id="28"/>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职工探亲路费系指按照有关规定施工企业在探亲期间发生的往返车船费、市内交通费和途中住宿费等费用。该费用以各类工程的直接费之和为基数，按表</w:t>
      </w:r>
      <w:r w:rsidRPr="00886039">
        <w:rPr>
          <w:rFonts w:ascii="Verdana" w:eastAsia="宋体" w:hAnsi="Verdana" w:cs="宋体"/>
          <w:color w:val="000000"/>
          <w:kern w:val="0"/>
          <w:sz w:val="18"/>
          <w:szCs w:val="18"/>
        </w:rPr>
        <w:t>3-16</w:t>
      </w:r>
      <w:r w:rsidRPr="00886039">
        <w:rPr>
          <w:rFonts w:ascii="宋体" w:eastAsia="宋体" w:hAnsi="宋体" w:cs="宋体" w:hint="eastAsia"/>
          <w:color w:val="000000"/>
          <w:kern w:val="0"/>
          <w:sz w:val="18"/>
          <w:szCs w:val="18"/>
        </w:rPr>
        <w:t>的费率计算。</w:t>
      </w:r>
    </w:p>
    <w:tbl>
      <w:tblPr>
        <w:tblW w:w="7380" w:type="dxa"/>
        <w:jc w:val="center"/>
        <w:tblInd w:w="473" w:type="dxa"/>
        <w:tblCellMar>
          <w:left w:w="0" w:type="dxa"/>
          <w:right w:w="0" w:type="dxa"/>
        </w:tblCellMar>
        <w:tblLook w:val="04A0"/>
      </w:tblPr>
      <w:tblGrid>
        <w:gridCol w:w="3679"/>
        <w:gridCol w:w="3701"/>
      </w:tblGrid>
      <w:tr w:rsidR="00886039" w:rsidRPr="00886039" w:rsidTr="00886039">
        <w:trPr>
          <w:jc w:val="center"/>
        </w:trPr>
        <w:tc>
          <w:tcPr>
            <w:tcW w:w="1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0.29</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0.34</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lastRenderedPageBreak/>
              <w:t>构造物Ⅲ</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0.27</w:t>
            </w:r>
          </w:p>
        </w:tc>
      </w:tr>
      <w:tr w:rsidR="00886039" w:rsidRPr="00886039" w:rsidTr="00886039">
        <w:trPr>
          <w:jc w:val="center"/>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0.16</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w:t>
      </w:r>
      <w:bookmarkStart w:id="29" w:name="职工取暖补贴"/>
      <w:r w:rsidRPr="00886039">
        <w:rPr>
          <w:rFonts w:ascii="Verdana" w:eastAsia="宋体" w:hAnsi="Verdana" w:cs="宋体"/>
          <w:b/>
          <w:bCs/>
          <w:color w:val="000000"/>
          <w:kern w:val="0"/>
          <w:sz w:val="18"/>
          <w:szCs w:val="18"/>
        </w:rPr>
        <w:t>职工取暖补贴</w:t>
      </w:r>
      <w:bookmarkEnd w:id="29"/>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职工取暖补贴系指按规定发放给职工的冬季取暖或在施工现场设置的临时取暖设施的费用。该费用以各类工程的直接费之和为基数，按工程所在地的气温区（见附录七）选用表</w:t>
      </w:r>
      <w:r w:rsidRPr="00886039">
        <w:rPr>
          <w:rFonts w:ascii="Verdana" w:eastAsia="宋体" w:hAnsi="Verdana" w:cs="宋体"/>
          <w:color w:val="000000"/>
          <w:kern w:val="0"/>
          <w:sz w:val="18"/>
          <w:szCs w:val="18"/>
        </w:rPr>
        <w:t>3-17</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职工取暖补贴费费率表（％）</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3-17</w:t>
      </w:r>
    </w:p>
    <w:tbl>
      <w:tblPr>
        <w:tblW w:w="0" w:type="auto"/>
        <w:jc w:val="center"/>
        <w:tblInd w:w="540" w:type="dxa"/>
        <w:tblCellMar>
          <w:left w:w="0" w:type="dxa"/>
          <w:right w:w="0" w:type="dxa"/>
        </w:tblCellMar>
        <w:tblLook w:val="04A0"/>
      </w:tblPr>
      <w:tblGrid>
        <w:gridCol w:w="1601"/>
        <w:gridCol w:w="1012"/>
        <w:gridCol w:w="1013"/>
        <w:gridCol w:w="1013"/>
        <w:gridCol w:w="1012"/>
        <w:gridCol w:w="1013"/>
        <w:gridCol w:w="1013"/>
        <w:gridCol w:w="1013"/>
      </w:tblGrid>
      <w:tr w:rsidR="00886039" w:rsidRPr="00886039" w:rsidTr="00886039">
        <w:trPr>
          <w:cantSplit/>
          <w:jc w:val="center"/>
        </w:trPr>
        <w:tc>
          <w:tcPr>
            <w:tcW w:w="1620" w:type="dxa"/>
            <w:vMerge w:val="restart"/>
            <w:tcBorders>
              <w:top w:val="single" w:sz="8" w:space="0" w:color="auto"/>
              <w:left w:val="single" w:sz="8" w:space="0" w:color="auto"/>
              <w:bottom w:val="outset" w:sz="8" w:space="0" w:color="000000"/>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715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气温区</w:t>
            </w:r>
          </w:p>
        </w:tc>
      </w:tr>
      <w:tr w:rsidR="00886039" w:rsidRPr="00886039" w:rsidTr="00886039">
        <w:trPr>
          <w:cantSplit/>
          <w:jc w:val="center"/>
        </w:trPr>
        <w:tc>
          <w:tcPr>
            <w:tcW w:w="0" w:type="auto"/>
            <w:vMerge/>
            <w:tcBorders>
              <w:top w:val="single" w:sz="8" w:space="0" w:color="auto"/>
              <w:left w:val="single" w:sz="8" w:space="0" w:color="auto"/>
              <w:bottom w:val="outset" w:sz="8" w:space="0" w:color="000000"/>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021"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准二区</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proofErr w:type="gramStart"/>
            <w:r w:rsidRPr="00886039">
              <w:rPr>
                <w:rFonts w:ascii="宋体" w:eastAsia="宋体" w:hAnsi="宋体" w:cs="宋体" w:hint="eastAsia"/>
                <w:kern w:val="0"/>
                <w:sz w:val="18"/>
                <w:szCs w:val="18"/>
              </w:rPr>
              <w:t>冬一区</w:t>
            </w:r>
            <w:proofErr w:type="gramEnd"/>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proofErr w:type="gramStart"/>
            <w:r w:rsidRPr="00886039">
              <w:rPr>
                <w:rFonts w:ascii="宋体" w:eastAsia="宋体" w:hAnsi="宋体" w:cs="宋体" w:hint="eastAsia"/>
                <w:kern w:val="0"/>
                <w:sz w:val="18"/>
                <w:szCs w:val="18"/>
              </w:rPr>
              <w:t>冬二区</w:t>
            </w:r>
            <w:proofErr w:type="gramEnd"/>
          </w:p>
        </w:tc>
        <w:tc>
          <w:tcPr>
            <w:tcW w:w="10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冬三区</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冬四区</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proofErr w:type="gramStart"/>
            <w:r w:rsidRPr="00886039">
              <w:rPr>
                <w:rFonts w:ascii="宋体" w:eastAsia="宋体" w:hAnsi="宋体" w:cs="宋体" w:hint="eastAsia"/>
                <w:kern w:val="0"/>
                <w:sz w:val="18"/>
                <w:szCs w:val="18"/>
              </w:rPr>
              <w:t>冬五区</w:t>
            </w:r>
            <w:proofErr w:type="gramEnd"/>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冬六区</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0.17</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0.66</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0.21</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0.62</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0.17</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机械石方</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0.17</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0.53</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0.07</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0.38</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0.07</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0.18</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0.20</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0.30</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0.62</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0.37</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0.74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0.93</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1.13</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0.10</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0.17</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0.42</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0.51</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0.08</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0.14</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0.22</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0.28</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0.36</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0.43</w:t>
            </w:r>
          </w:p>
        </w:tc>
      </w:tr>
      <w:tr w:rsidR="00886039" w:rsidRPr="00886039" w:rsidTr="00886039">
        <w:trPr>
          <w:cantSplit/>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0.04</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0.07</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0.12</w:t>
            </w:r>
          </w:p>
        </w:tc>
        <w:tc>
          <w:tcPr>
            <w:tcW w:w="10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0.19</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0.25</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0.31</w:t>
            </w:r>
          </w:p>
        </w:tc>
        <w:tc>
          <w:tcPr>
            <w:tcW w:w="1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0.37</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5、</w:t>
      </w:r>
      <w:bookmarkStart w:id="30" w:name="财务费用"/>
      <w:r w:rsidRPr="00886039">
        <w:rPr>
          <w:rFonts w:ascii="Verdana" w:eastAsia="宋体" w:hAnsi="Verdana" w:cs="宋体"/>
          <w:b/>
          <w:bCs/>
          <w:color w:val="000000"/>
          <w:kern w:val="0"/>
          <w:sz w:val="18"/>
          <w:szCs w:val="18"/>
        </w:rPr>
        <w:t>财务费用</w:t>
      </w:r>
      <w:bookmarkEnd w:id="30"/>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财务费用系指施工企业为筹集资金而发生的各项费用，包括企业经营期间发生的短期贷款利息净支出、汇兑净损失、</w:t>
      </w:r>
      <w:proofErr w:type="gramStart"/>
      <w:r w:rsidRPr="00886039">
        <w:rPr>
          <w:rFonts w:ascii="宋体" w:eastAsia="宋体" w:hAnsi="宋体" w:cs="宋体" w:hint="eastAsia"/>
          <w:color w:val="000000"/>
          <w:kern w:val="0"/>
          <w:sz w:val="18"/>
          <w:szCs w:val="18"/>
        </w:rPr>
        <w:t>调济</w:t>
      </w:r>
      <w:proofErr w:type="gramEnd"/>
      <w:r w:rsidRPr="00886039">
        <w:rPr>
          <w:rFonts w:ascii="宋体" w:eastAsia="宋体" w:hAnsi="宋体" w:cs="宋体" w:hint="eastAsia"/>
          <w:color w:val="000000"/>
          <w:kern w:val="0"/>
          <w:sz w:val="18"/>
          <w:szCs w:val="18"/>
        </w:rPr>
        <w:t>外汇手续费、金融机构手续费，以及企业筹集资金发生的其他财务费用。</w:t>
      </w:r>
    </w:p>
    <w:p w:rsidR="00886039" w:rsidRPr="00886039" w:rsidRDefault="00886039" w:rsidP="00886039">
      <w:pPr>
        <w:widowControl/>
        <w:shd w:val="clear" w:color="auto" w:fill="FFFFFF"/>
        <w:spacing w:line="400" w:lineRule="atLeast"/>
        <w:ind w:firstLine="21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财务费用以各类工程的直接费之和为基数，按表</w:t>
      </w:r>
      <w:r w:rsidRPr="00886039">
        <w:rPr>
          <w:rFonts w:ascii="Verdana" w:eastAsia="宋体" w:hAnsi="Verdana" w:cs="宋体"/>
          <w:color w:val="000000"/>
          <w:kern w:val="0"/>
          <w:sz w:val="18"/>
          <w:szCs w:val="18"/>
        </w:rPr>
        <w:t>3-18</w:t>
      </w:r>
      <w:r w:rsidRPr="00886039">
        <w:rPr>
          <w:rFonts w:ascii="宋体" w:eastAsia="宋体" w:hAnsi="宋体" w:cs="宋体" w:hint="eastAsia"/>
          <w:color w:val="000000"/>
          <w:kern w:val="0"/>
          <w:sz w:val="18"/>
          <w:szCs w:val="18"/>
        </w:rPr>
        <w:t>的费率计算。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财务费用费率表（</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3-16</w:t>
      </w:r>
    </w:p>
    <w:tbl>
      <w:tblPr>
        <w:tblW w:w="0" w:type="auto"/>
        <w:jc w:val="center"/>
        <w:tblCellMar>
          <w:left w:w="0" w:type="dxa"/>
          <w:right w:w="0" w:type="dxa"/>
        </w:tblCellMar>
        <w:tblLook w:val="04A0"/>
      </w:tblPr>
      <w:tblGrid>
        <w:gridCol w:w="2130"/>
        <w:gridCol w:w="1038"/>
      </w:tblGrid>
      <w:tr w:rsidR="00886039" w:rsidRPr="00886039" w:rsidTr="00886039">
        <w:trPr>
          <w:cantSplit/>
          <w:jc w:val="center"/>
        </w:trPr>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工程类别</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费率</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人工土方</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0.23</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机械土方</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0.21</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汽车运输</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0.21</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人工石方</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0.22</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lastRenderedPageBreak/>
              <w:t>机械石方</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0.20</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高级路面</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0.27</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其他路面</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0.30</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构造物Ⅰ</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0.37</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构造物Ⅱ</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0.40</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构造物Ⅲ</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0.82</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0.46</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隧</w:t>
            </w:r>
            <w:r w:rsidRPr="00886039">
              <w:rPr>
                <w:rFonts w:ascii="Verdana" w:eastAsia="宋体" w:hAnsi="Verdana" w:cs="宋体"/>
                <w:kern w:val="0"/>
                <w:sz w:val="18"/>
                <w:szCs w:val="18"/>
              </w:rPr>
              <w:t> </w:t>
            </w:r>
            <w:r w:rsidRPr="00886039">
              <w:rPr>
                <w:rFonts w:ascii="Verdana" w:eastAsia="宋体" w:hAnsi="Verdana" w:cs="宋体"/>
                <w:kern w:val="0"/>
                <w:sz w:val="18"/>
              </w:rPr>
              <w:t> </w:t>
            </w:r>
            <w:r w:rsidRPr="00886039">
              <w:rPr>
                <w:rFonts w:ascii="宋体" w:eastAsia="宋体" w:hAnsi="宋体" w:cs="宋体" w:hint="eastAsia"/>
                <w:kern w:val="0"/>
                <w:sz w:val="18"/>
                <w:szCs w:val="18"/>
              </w:rPr>
              <w:t>道</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0.39</w:t>
            </w:r>
          </w:p>
        </w:tc>
      </w:tr>
      <w:tr w:rsidR="00886039" w:rsidRPr="00886039" w:rsidTr="00886039">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钢材及钢结构</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kern w:val="0"/>
                <w:sz w:val="18"/>
                <w:szCs w:val="18"/>
              </w:rPr>
            </w:pPr>
            <w:r w:rsidRPr="00886039">
              <w:rPr>
                <w:rFonts w:ascii="宋体" w:eastAsia="宋体" w:hAnsi="宋体" w:cs="宋体" w:hint="eastAsia"/>
                <w:kern w:val="0"/>
                <w:sz w:val="18"/>
                <w:szCs w:val="18"/>
              </w:rPr>
              <w:t>0.48</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bookmarkStart w:id="31" w:name="辅助生产间接费"/>
      <w:r w:rsidRPr="00886039">
        <w:rPr>
          <w:rFonts w:ascii="Verdana" w:eastAsia="宋体" w:hAnsi="Verdana" w:cs="宋体"/>
          <w:b/>
          <w:bCs/>
          <w:color w:val="000000"/>
          <w:kern w:val="0"/>
          <w:sz w:val="18"/>
          <w:szCs w:val="18"/>
        </w:rPr>
        <w:t>辅助生产间接费</w:t>
      </w:r>
      <w:bookmarkEnd w:id="31"/>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辅助生产间接费系指由施工单位自行开采加工的砂、石等自</w:t>
      </w:r>
      <w:proofErr w:type="gramStart"/>
      <w:r w:rsidRPr="00886039">
        <w:rPr>
          <w:rFonts w:ascii="宋体" w:eastAsia="宋体" w:hAnsi="宋体" w:cs="宋体" w:hint="eastAsia"/>
          <w:color w:val="000000"/>
          <w:kern w:val="0"/>
          <w:sz w:val="18"/>
          <w:szCs w:val="18"/>
        </w:rPr>
        <w:t>采材料</w:t>
      </w:r>
      <w:proofErr w:type="gramEnd"/>
      <w:r w:rsidRPr="00886039">
        <w:rPr>
          <w:rFonts w:ascii="宋体" w:eastAsia="宋体" w:hAnsi="宋体" w:cs="宋体" w:hint="eastAsia"/>
          <w:color w:val="000000"/>
          <w:kern w:val="0"/>
          <w:sz w:val="18"/>
          <w:szCs w:val="18"/>
        </w:rPr>
        <w:t>及施工单位自办的人工装卸和运输的间接费。</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辅助生产间接费按人工费的</w:t>
      </w:r>
      <w:r w:rsidRPr="00886039">
        <w:rPr>
          <w:rFonts w:ascii="Verdana" w:eastAsia="宋体" w:hAnsi="Verdana" w:cs="宋体"/>
          <w:color w:val="000000"/>
          <w:kern w:val="0"/>
          <w:sz w:val="18"/>
          <w:szCs w:val="18"/>
        </w:rPr>
        <w:t>5%</w:t>
      </w:r>
      <w:r w:rsidRPr="00886039">
        <w:rPr>
          <w:rFonts w:ascii="宋体" w:eastAsia="宋体" w:hAnsi="宋体" w:cs="宋体" w:hint="eastAsia"/>
          <w:color w:val="000000"/>
          <w:kern w:val="0"/>
          <w:sz w:val="18"/>
          <w:szCs w:val="18"/>
        </w:rPr>
        <w:t>计。该项费用并入材料预算单价内构成材料费，不直接出现在概（预）算中。</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高原地区施工单位的辅助生产，可按其他工程费中高原地区施工增加费费率，以直接工程费为基数计算高原地区施工增加费（其中：人工采集、加工材料、人工装卸、运输材料按人工土方费率计算；机械采集、加工材料按机械石方费率计算；机械装、运输材料按汽车运输费率计算）。辅助生产高原地区施工增加费不作为辅助生产间接费的计算基数。</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bookmarkStart w:id="32" w:name="利润"/>
      <w:r w:rsidRPr="00886039">
        <w:rPr>
          <w:rFonts w:ascii="Verdana" w:eastAsia="宋体" w:hAnsi="Verdana" w:cs="宋体"/>
          <w:b/>
          <w:bCs/>
          <w:color w:val="000000"/>
          <w:kern w:val="0"/>
          <w:sz w:val="18"/>
          <w:szCs w:val="18"/>
        </w:rPr>
        <w:t>利润</w:t>
      </w:r>
      <w:bookmarkEnd w:id="32"/>
    </w:p>
    <w:p w:rsidR="00886039" w:rsidRPr="00886039" w:rsidRDefault="00886039" w:rsidP="00886039">
      <w:pPr>
        <w:widowControl/>
        <w:shd w:val="clear" w:color="auto" w:fill="FFFFFF"/>
        <w:spacing w:line="400" w:lineRule="atLeast"/>
        <w:ind w:left="420" w:hanging="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利润系指施工企业完成所承包工程应取得的盈利，利润按直接费与间接费之和扣除</w:t>
      </w:r>
      <w:proofErr w:type="gramStart"/>
      <w:r w:rsidRPr="00886039">
        <w:rPr>
          <w:rFonts w:ascii="宋体" w:eastAsia="宋体" w:hAnsi="宋体" w:cs="宋体" w:hint="eastAsia"/>
          <w:color w:val="000000"/>
          <w:kern w:val="0"/>
          <w:sz w:val="18"/>
          <w:szCs w:val="18"/>
        </w:rPr>
        <w:t>规</w:t>
      </w:r>
      <w:proofErr w:type="gramEnd"/>
      <w:r w:rsidRPr="00886039">
        <w:rPr>
          <w:rFonts w:ascii="宋体" w:eastAsia="宋体" w:hAnsi="宋体" w:cs="宋体" w:hint="eastAsia"/>
          <w:color w:val="000000"/>
          <w:kern w:val="0"/>
          <w:sz w:val="18"/>
          <w:szCs w:val="18"/>
        </w:rPr>
        <w:t>费的</w:t>
      </w:r>
      <w:r w:rsidRPr="00886039">
        <w:rPr>
          <w:rFonts w:ascii="Verdana" w:eastAsia="宋体" w:hAnsi="Verdana" w:cs="宋体"/>
          <w:color w:val="000000"/>
          <w:kern w:val="0"/>
          <w:sz w:val="18"/>
          <w:szCs w:val="18"/>
        </w:rPr>
        <w:t>7%</w:t>
      </w:r>
      <w:r w:rsidRPr="00886039">
        <w:rPr>
          <w:rFonts w:ascii="宋体" w:eastAsia="宋体" w:hAnsi="宋体" w:cs="宋体" w:hint="eastAsia"/>
          <w:color w:val="000000"/>
          <w:kern w:val="0"/>
          <w:sz w:val="18"/>
          <w:szCs w:val="18"/>
        </w:rPr>
        <w:t>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四、</w:t>
      </w:r>
      <w:bookmarkStart w:id="33" w:name="税金"/>
      <w:r w:rsidRPr="00886039">
        <w:rPr>
          <w:rFonts w:ascii="Verdana" w:eastAsia="宋体" w:hAnsi="Verdana" w:cs="宋体"/>
          <w:b/>
          <w:bCs/>
          <w:color w:val="000000"/>
          <w:kern w:val="0"/>
          <w:sz w:val="18"/>
          <w:szCs w:val="18"/>
        </w:rPr>
        <w:t>税金</w:t>
      </w:r>
      <w:bookmarkEnd w:id="33"/>
    </w:p>
    <w:p w:rsidR="00886039" w:rsidRPr="00886039" w:rsidRDefault="00886039" w:rsidP="00886039">
      <w:pPr>
        <w:widowControl/>
        <w:shd w:val="clear" w:color="auto" w:fill="FFFFFF"/>
        <w:spacing w:line="400" w:lineRule="atLeast"/>
        <w:ind w:left="420" w:hanging="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税金系指按国家税法规定应计入建筑安装工程造价内的营业税，城市维护建设税及教育费附加。</w:t>
      </w:r>
    </w:p>
    <w:p w:rsidR="00886039" w:rsidRPr="00886039" w:rsidRDefault="00886039" w:rsidP="00886039">
      <w:pPr>
        <w:widowControl/>
        <w:shd w:val="clear" w:color="auto" w:fill="FFFFFF"/>
        <w:spacing w:line="400" w:lineRule="atLeast"/>
        <w:ind w:left="420" w:hanging="59"/>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计算公式：</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综合税金额</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（直接工程费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间接费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利润）×综合税率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综合税率：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1、纳税地点在市区的企业，综合税率为：</w:t>
      </w:r>
      <w:r w:rsidRPr="00886039">
        <w:rPr>
          <w:rFonts w:ascii="Verdana" w:eastAsia="宋体" w:hAnsi="Verdana" w:cs="宋体"/>
          <w:color w:val="000000"/>
          <w:kern w:val="0"/>
          <w:sz w:val="18"/>
          <w:szCs w:val="18"/>
        </w:rPr>
        <w:br/>
      </w:r>
      <w:r>
        <w:rPr>
          <w:rFonts w:ascii="宋体" w:eastAsia="宋体" w:hAnsi="宋体" w:cs="宋体"/>
          <w:noProof/>
          <w:color w:val="000000"/>
          <w:kern w:val="0"/>
          <w:sz w:val="18"/>
          <w:szCs w:val="18"/>
        </w:rPr>
        <w:drawing>
          <wp:inline distT="0" distB="0" distL="0" distR="0">
            <wp:extent cx="4391025" cy="542925"/>
            <wp:effectExtent l="19050" t="0" r="9525" b="0"/>
            <wp:docPr id="8" name="图片 8" descr="http://files1.roadcost.com/UpLoadFiles/image/2011-12/1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1.roadcost.com/UpLoadFiles/image/2011-12/18/01(1).png"/>
                    <pic:cNvPicPr>
                      <a:picLocks noChangeAspect="1" noChangeArrowheads="1"/>
                    </pic:cNvPicPr>
                  </pic:nvPicPr>
                  <pic:blipFill>
                    <a:blip r:embed="rId46" cstate="print"/>
                    <a:srcRect/>
                    <a:stretch>
                      <a:fillRect/>
                    </a:stretch>
                  </pic:blipFill>
                  <pic:spPr bwMode="auto">
                    <a:xfrm>
                      <a:off x="0" y="0"/>
                      <a:ext cx="4391025" cy="542925"/>
                    </a:xfrm>
                    <a:prstGeom prst="rect">
                      <a:avLst/>
                    </a:prstGeom>
                    <a:noFill/>
                    <a:ln w="9525">
                      <a:noFill/>
                      <a:miter lim="800000"/>
                      <a:headEnd/>
                      <a:tailEnd/>
                    </a:ln>
                  </pic:spPr>
                </pic:pic>
              </a:graphicData>
            </a:graphic>
          </wp:inline>
        </w:drawing>
      </w:r>
    </w:p>
    <w:p w:rsidR="00886039" w:rsidRPr="00886039" w:rsidRDefault="00886039" w:rsidP="00886039">
      <w:pPr>
        <w:widowControl/>
        <w:shd w:val="clear" w:color="auto" w:fill="FFFFFF"/>
        <w:spacing w:line="10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2、纳税地点在县城、乡城的企业，综合税率为：</w:t>
      </w:r>
      <w:r w:rsidRPr="00886039">
        <w:rPr>
          <w:rFonts w:ascii="Verdana" w:eastAsia="宋体" w:hAnsi="Verdana" w:cs="宋体"/>
          <w:color w:val="000000"/>
          <w:kern w:val="0"/>
          <w:sz w:val="18"/>
          <w:szCs w:val="18"/>
        </w:rPr>
        <w:br/>
      </w:r>
      <w:r>
        <w:rPr>
          <w:rFonts w:ascii="宋体" w:eastAsia="宋体" w:hAnsi="宋体" w:cs="宋体"/>
          <w:noProof/>
          <w:color w:val="000000"/>
          <w:kern w:val="0"/>
          <w:sz w:val="18"/>
          <w:szCs w:val="18"/>
        </w:rPr>
        <w:drawing>
          <wp:inline distT="0" distB="0" distL="0" distR="0">
            <wp:extent cx="4476750" cy="514350"/>
            <wp:effectExtent l="19050" t="0" r="0" b="0"/>
            <wp:docPr id="9" name="图片 9" descr="http://files1.roadcost.com/UpLoadFiles/image/2011-12/18/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1.roadcost.com/UpLoadFiles/image/2011-12/18/02(1).png"/>
                    <pic:cNvPicPr>
                      <a:picLocks noChangeAspect="1" noChangeArrowheads="1"/>
                    </pic:cNvPicPr>
                  </pic:nvPicPr>
                  <pic:blipFill>
                    <a:blip r:embed="rId47" cstate="print"/>
                    <a:srcRect/>
                    <a:stretch>
                      <a:fillRect/>
                    </a:stretch>
                  </pic:blipFill>
                  <pic:spPr bwMode="auto">
                    <a:xfrm>
                      <a:off x="0" y="0"/>
                      <a:ext cx="4476750" cy="514350"/>
                    </a:xfrm>
                    <a:prstGeom prst="rect">
                      <a:avLst/>
                    </a:prstGeom>
                    <a:noFill/>
                    <a:ln w="9525">
                      <a:noFill/>
                      <a:miter lim="800000"/>
                      <a:headEnd/>
                      <a:tailEnd/>
                    </a:ln>
                  </pic:spPr>
                </pic:pic>
              </a:graphicData>
            </a:graphic>
          </wp:inline>
        </w:drawing>
      </w:r>
    </w:p>
    <w:p w:rsidR="00886039" w:rsidRPr="00886039" w:rsidRDefault="00886039" w:rsidP="00886039">
      <w:pPr>
        <w:widowControl/>
        <w:shd w:val="clear" w:color="auto" w:fill="FFFFFF"/>
        <w:spacing w:line="11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3、纳税地点不在市区、县城、乡镇的企业，综合税率为：</w:t>
      </w:r>
      <w:r w:rsidRPr="00886039">
        <w:rPr>
          <w:rFonts w:ascii="Verdana" w:eastAsia="宋体" w:hAnsi="Verdana" w:cs="宋体"/>
          <w:color w:val="000000"/>
          <w:kern w:val="0"/>
          <w:sz w:val="18"/>
          <w:szCs w:val="18"/>
        </w:rPr>
        <w:br/>
      </w:r>
      <w:r>
        <w:rPr>
          <w:rFonts w:ascii="Verdana" w:eastAsia="宋体" w:hAnsi="Verdana" w:cs="宋体"/>
          <w:noProof/>
          <w:color w:val="000000"/>
          <w:kern w:val="0"/>
          <w:sz w:val="18"/>
          <w:szCs w:val="18"/>
        </w:rPr>
        <w:drawing>
          <wp:inline distT="0" distB="0" distL="0" distR="0">
            <wp:extent cx="4476750" cy="647700"/>
            <wp:effectExtent l="19050" t="0" r="0" b="0"/>
            <wp:docPr id="10" name="图片 10" descr="http://files1.roadcost.com/UpLoadFiles/image/2011-12/18/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1.roadcost.com/UpLoadFiles/image/2011-12/18/03(1).png"/>
                    <pic:cNvPicPr>
                      <a:picLocks noChangeAspect="1" noChangeArrowheads="1"/>
                    </pic:cNvPicPr>
                  </pic:nvPicPr>
                  <pic:blipFill>
                    <a:blip r:embed="rId48" cstate="print"/>
                    <a:srcRect/>
                    <a:stretch>
                      <a:fillRect/>
                    </a:stretch>
                  </pic:blipFill>
                  <pic:spPr bwMode="auto">
                    <a:xfrm>
                      <a:off x="0" y="0"/>
                      <a:ext cx="4476750" cy="647700"/>
                    </a:xfrm>
                    <a:prstGeom prst="rect">
                      <a:avLst/>
                    </a:prstGeom>
                    <a:noFill/>
                    <a:ln w="9525">
                      <a:noFill/>
                      <a:miter lim="800000"/>
                      <a:headEnd/>
                      <a:tailEnd/>
                    </a:ln>
                  </pic:spPr>
                </pic:pic>
              </a:graphicData>
            </a:graphic>
          </wp:inline>
        </w:drawing>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第二节 设备、工具、器具及家具购置费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一、设备购置费</w:t>
      </w:r>
    </w:p>
    <w:p w:rsidR="00886039" w:rsidRPr="00886039" w:rsidRDefault="00886039" w:rsidP="00886039">
      <w:pPr>
        <w:widowControl/>
        <w:shd w:val="clear" w:color="auto" w:fill="FFFFFF"/>
        <w:spacing w:line="400" w:lineRule="atLeast"/>
        <w:ind w:left="420"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设备购置费系指为满足公路的营运、管理、养护需要，购置的构成固定资产标准的设备和</w:t>
      </w:r>
      <w:proofErr w:type="gramStart"/>
      <w:r w:rsidRPr="00886039">
        <w:rPr>
          <w:rFonts w:ascii="Verdana" w:eastAsia="宋体" w:hAnsi="Verdana" w:cs="宋体"/>
          <w:color w:val="000000"/>
          <w:kern w:val="0"/>
          <w:sz w:val="18"/>
        </w:rPr>
        <w:t>虽</w:t>
      </w:r>
      <w:proofErr w:type="gramEnd"/>
      <w:r w:rsidRPr="00886039">
        <w:rPr>
          <w:rFonts w:ascii="宋体" w:eastAsia="宋体" w:hAnsi="宋体" w:cs="宋体" w:hint="eastAsia"/>
          <w:color w:val="000000"/>
          <w:kern w:val="0"/>
          <w:sz w:val="18"/>
          <w:szCs w:val="18"/>
        </w:rPr>
        <w:t>低于固定资产标准但属于设计明确列入设备清单的设备的费用。包括渡口设备：隧道照明、消防、通风的动力设备；高等级公路的收费、监控、通信、供电设备，养护用的机械、设备和工具、器具等的购置费用。</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设备购置费应由设计单位列出计划购置的清单（包括设备的规格、型号、数量），以设备原价</w:t>
      </w:r>
      <w:proofErr w:type="gramStart"/>
      <w:r w:rsidRPr="00886039">
        <w:rPr>
          <w:rFonts w:ascii="Verdana" w:eastAsia="宋体" w:hAnsi="Verdana" w:cs="宋体"/>
          <w:color w:val="000000"/>
          <w:kern w:val="0"/>
          <w:sz w:val="18"/>
        </w:rPr>
        <w:t>加综合</w:t>
      </w:r>
      <w:proofErr w:type="gramEnd"/>
      <w:r w:rsidRPr="00886039">
        <w:rPr>
          <w:rFonts w:ascii="宋体" w:eastAsia="宋体" w:hAnsi="宋体" w:cs="宋体" w:hint="eastAsia"/>
          <w:color w:val="000000"/>
          <w:kern w:val="0"/>
          <w:sz w:val="18"/>
          <w:szCs w:val="18"/>
        </w:rPr>
        <w:t>业务费和运杂费按以下公式计算：</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设备购置费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设备原价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运杂费（运输费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装卸费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搬动费）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采购及保管费</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需要安装的设备，应在第一部分建筑安装工程费的有关项目内另计设备的安装工程费。</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设备与材料的划分标准见附录六。</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1、国产设备原价的构成及计算</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国产设备的原价一般是指设备制造厂的交货价，即出厂价或订货合同价。它一般根据生产厂或供应商的询价、报价、合同价的确定，或采用一定的方法计算确定。内容包括按专业标准规定的在运输过程中不受损失的一般包装费，及按产品设计规定配带的工具、附件和易损件的费用。即：</w:t>
      </w:r>
    </w:p>
    <w:p w:rsidR="00886039" w:rsidRPr="00886039" w:rsidRDefault="00886039" w:rsidP="00886039">
      <w:pPr>
        <w:widowControl/>
        <w:shd w:val="clear" w:color="auto" w:fill="FFFFFF"/>
        <w:spacing w:line="400" w:lineRule="atLeast"/>
        <w:ind w:firstLine="3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设备原价＝出厂价（或供货地点价）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包装费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手续费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2、进口设备原价的构成及计算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进口设备的原价是指进口设备的抵岸价，即抵达买方边镜港口或边境车站，且交完关税为止形成的价格。即：</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进口设备原价＝货价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银行财务费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外贸手续费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关税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增值税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消费税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商检费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检疫费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车辆购置附加费</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①</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b/>
          <w:bCs/>
          <w:color w:val="000000"/>
          <w:kern w:val="0"/>
          <w:sz w:val="18"/>
          <w:szCs w:val="18"/>
        </w:rPr>
        <w:t>货价</w:t>
      </w:r>
      <w:r w:rsidRPr="00886039">
        <w:rPr>
          <w:rFonts w:ascii="宋体" w:eastAsia="宋体" w:hAnsi="宋体" w:cs="宋体" w:hint="eastAsia"/>
          <w:color w:val="000000"/>
          <w:kern w:val="0"/>
          <w:sz w:val="18"/>
          <w:szCs w:val="18"/>
        </w:rPr>
        <w:t>：一般指装运港船上交货价（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，习惯称离岸价）。设备货价</w:t>
      </w:r>
      <w:proofErr w:type="gramStart"/>
      <w:r w:rsidRPr="00886039">
        <w:rPr>
          <w:rFonts w:ascii="Verdana" w:eastAsia="宋体" w:hAnsi="Verdana" w:cs="宋体"/>
          <w:color w:val="000000"/>
          <w:kern w:val="0"/>
          <w:sz w:val="18"/>
        </w:rPr>
        <w:t>分为原币货价</w:t>
      </w:r>
      <w:proofErr w:type="gramEnd"/>
      <w:r w:rsidRPr="00886039">
        <w:rPr>
          <w:rFonts w:ascii="宋体" w:eastAsia="宋体" w:hAnsi="宋体" w:cs="宋体" w:hint="eastAsia"/>
          <w:color w:val="000000"/>
          <w:kern w:val="0"/>
          <w:sz w:val="18"/>
          <w:szCs w:val="18"/>
        </w:rPr>
        <w:t>和人民币货价，</w:t>
      </w:r>
      <w:proofErr w:type="gramStart"/>
      <w:r w:rsidRPr="00886039">
        <w:rPr>
          <w:rFonts w:ascii="Verdana" w:eastAsia="宋体" w:hAnsi="Verdana" w:cs="宋体"/>
          <w:color w:val="000000"/>
          <w:kern w:val="0"/>
          <w:sz w:val="18"/>
        </w:rPr>
        <w:t>原币货价</w:t>
      </w:r>
      <w:proofErr w:type="gramEnd"/>
      <w:r w:rsidRPr="00886039">
        <w:rPr>
          <w:rFonts w:ascii="宋体" w:eastAsia="宋体" w:hAnsi="宋体" w:cs="宋体" w:hint="eastAsia"/>
          <w:color w:val="000000"/>
          <w:kern w:val="0"/>
          <w:sz w:val="18"/>
          <w:szCs w:val="18"/>
        </w:rPr>
        <w:t>一律折算为美元表示，人民币货价</w:t>
      </w:r>
      <w:proofErr w:type="gramStart"/>
      <w:r w:rsidRPr="00886039">
        <w:rPr>
          <w:rFonts w:ascii="Verdana" w:eastAsia="宋体" w:hAnsi="Verdana" w:cs="宋体"/>
          <w:color w:val="000000"/>
          <w:kern w:val="0"/>
          <w:sz w:val="18"/>
        </w:rPr>
        <w:t>按原币货价</w:t>
      </w:r>
      <w:proofErr w:type="gramEnd"/>
      <w:r w:rsidRPr="00886039">
        <w:rPr>
          <w:rFonts w:ascii="宋体" w:eastAsia="宋体" w:hAnsi="宋体" w:cs="宋体" w:hint="eastAsia"/>
          <w:color w:val="000000"/>
          <w:kern w:val="0"/>
          <w:sz w:val="18"/>
          <w:szCs w:val="18"/>
        </w:rPr>
        <w:t>乘以外汇市场美元兑换人民币的中间价确定。进口设备货价按有关生产厂商询价、报价、订货合同价计算。</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②</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b/>
          <w:bCs/>
          <w:color w:val="000000"/>
          <w:kern w:val="0"/>
          <w:sz w:val="18"/>
          <w:szCs w:val="18"/>
        </w:rPr>
        <w:t>国际运费。</w:t>
      </w:r>
      <w:r w:rsidRPr="00886039">
        <w:rPr>
          <w:rFonts w:ascii="宋体" w:eastAsia="宋体" w:hAnsi="宋体" w:cs="宋体" w:hint="eastAsia"/>
          <w:color w:val="000000"/>
          <w:kern w:val="0"/>
          <w:sz w:val="18"/>
          <w:szCs w:val="18"/>
        </w:rPr>
        <w:t>即从装运港 （站）到达我国抵达港 （站）的运费。即：</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国际运费＝</w:t>
      </w:r>
      <w:proofErr w:type="gramStart"/>
      <w:r w:rsidRPr="00886039">
        <w:rPr>
          <w:rFonts w:ascii="Verdana" w:eastAsia="宋体" w:hAnsi="Verdana" w:cs="宋体"/>
          <w:color w:val="000000"/>
          <w:kern w:val="0"/>
          <w:sz w:val="18"/>
        </w:rPr>
        <w:t>原币货价</w:t>
      </w:r>
      <w:proofErr w:type="gramEnd"/>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价）×运费费率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我国进口设备大多采用海洋运输，小部分采用铁路运输，个别采用航空运输。运费费率参照有关部门或进出口公司的规定执行，海运费费率一般为</w:t>
      </w:r>
      <w:r w:rsidRPr="00886039">
        <w:rPr>
          <w:rFonts w:ascii="Verdana" w:eastAsia="宋体" w:hAnsi="Verdana" w:cs="宋体"/>
          <w:color w:val="000000"/>
          <w:kern w:val="0"/>
          <w:sz w:val="18"/>
          <w:szCs w:val="18"/>
        </w:rPr>
        <w:t>6%</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③</w:t>
      </w:r>
      <w:r w:rsidRPr="00886039">
        <w:rPr>
          <w:rFonts w:ascii="Verdana" w:eastAsia="宋体" w:hAnsi="Verdana" w:cs="宋体"/>
          <w:b/>
          <w:bCs/>
          <w:color w:val="000000"/>
          <w:kern w:val="0"/>
          <w:sz w:val="18"/>
          <w:szCs w:val="18"/>
        </w:rPr>
        <w:t>运输保险费。</w:t>
      </w:r>
      <w:r w:rsidRPr="00886039">
        <w:rPr>
          <w:rFonts w:ascii="宋体" w:eastAsia="宋体" w:hAnsi="宋体" w:cs="宋体" w:hint="eastAsia"/>
          <w:color w:val="000000"/>
          <w:kern w:val="0"/>
          <w:sz w:val="18"/>
          <w:szCs w:val="18"/>
        </w:rPr>
        <w:t>对外贸易货物运输保险是由保险人（保险公司）与被保险人（出口人或进口人）订立保险契约，在被保险人交付议定的保险费后，保险人根据保险契约的规定对货物在运输过程中发生的承保责任范围内的损失给予经济上的补偿。这是一种财产保险。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运输保险费＝［</w:t>
      </w:r>
      <w:proofErr w:type="gramStart"/>
      <w:r w:rsidRPr="00886039">
        <w:rPr>
          <w:rFonts w:ascii="Verdana" w:eastAsia="宋体" w:hAnsi="Verdana" w:cs="宋体"/>
          <w:color w:val="000000"/>
          <w:kern w:val="0"/>
          <w:sz w:val="18"/>
        </w:rPr>
        <w:t>原币货价</w:t>
      </w:r>
      <w:proofErr w:type="gramEnd"/>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保险费费率）×保险费费率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保险费费率是按保险公司规定的进口货物保险费费率计算，一般为</w:t>
      </w:r>
      <w:r w:rsidRPr="00886039">
        <w:rPr>
          <w:rFonts w:ascii="Verdana" w:eastAsia="宋体" w:hAnsi="Verdana" w:cs="宋体"/>
          <w:color w:val="000000"/>
          <w:kern w:val="0"/>
          <w:sz w:val="18"/>
          <w:szCs w:val="18"/>
        </w:rPr>
        <w:t>0.35%</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④</w:t>
      </w:r>
      <w:r w:rsidRPr="00886039">
        <w:rPr>
          <w:rFonts w:ascii="Verdana" w:eastAsia="宋体" w:hAnsi="Verdana" w:cs="宋体"/>
          <w:b/>
          <w:bCs/>
          <w:color w:val="000000"/>
          <w:kern w:val="0"/>
          <w:sz w:val="18"/>
          <w:szCs w:val="18"/>
        </w:rPr>
        <w:t>银行财务费。</w:t>
      </w:r>
      <w:r w:rsidRPr="00886039">
        <w:rPr>
          <w:rFonts w:ascii="宋体" w:eastAsia="宋体" w:hAnsi="宋体" w:cs="宋体" w:hint="eastAsia"/>
          <w:color w:val="000000"/>
          <w:kern w:val="0"/>
          <w:sz w:val="18"/>
          <w:szCs w:val="18"/>
        </w:rPr>
        <w:t>一般指中国银行手续费，可按下式简化计算：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银行财务费＝人民币货价（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价）×银行财务费费率</w:t>
      </w:r>
    </w:p>
    <w:p w:rsidR="00886039" w:rsidRPr="00886039" w:rsidRDefault="00886039" w:rsidP="00886039">
      <w:pPr>
        <w:widowControl/>
        <w:shd w:val="clear" w:color="auto" w:fill="FFFFFF"/>
        <w:spacing w:line="400" w:lineRule="atLeast"/>
        <w:ind w:firstLine="21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银行财务费费率一般为</w:t>
      </w:r>
      <w:r w:rsidRPr="00886039">
        <w:rPr>
          <w:rFonts w:ascii="Verdana" w:eastAsia="宋体" w:hAnsi="Verdana" w:cs="宋体"/>
          <w:color w:val="000000"/>
          <w:kern w:val="0"/>
          <w:sz w:val="18"/>
          <w:szCs w:val="18"/>
        </w:rPr>
        <w:t>0.4</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0.5%</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①</w:t>
      </w:r>
      <w:r w:rsidRPr="00886039">
        <w:rPr>
          <w:rFonts w:ascii="Times New Roman" w:eastAsia="宋体" w:hAnsi="Times New Roman" w:cs="Times New Roman"/>
          <w:color w:val="000000"/>
          <w:kern w:val="0"/>
          <w:sz w:val="14"/>
          <w:szCs w:val="14"/>
        </w:rPr>
        <w:t>    </w:t>
      </w:r>
      <w:proofErr w:type="gramStart"/>
      <w:r w:rsidRPr="00886039">
        <w:rPr>
          <w:rFonts w:ascii="Times New Roman" w:eastAsia="宋体" w:hAnsi="Times New Roman" w:cs="Times New Roman"/>
          <w:color w:val="000000"/>
          <w:kern w:val="0"/>
          <w:sz w:val="14"/>
        </w:rPr>
        <w:t> </w:t>
      </w:r>
      <w:r w:rsidRPr="00886039">
        <w:rPr>
          <w:rFonts w:ascii="宋体" w:eastAsia="宋体" w:hAnsi="宋体" w:cs="宋体" w:hint="eastAsia"/>
          <w:b/>
          <w:bCs/>
          <w:color w:val="000000"/>
          <w:kern w:val="0"/>
          <w:sz w:val="18"/>
        </w:rPr>
        <w:t>手贸手续费</w:t>
      </w:r>
      <w:proofErr w:type="gramEnd"/>
      <w:r w:rsidRPr="00886039">
        <w:rPr>
          <w:rFonts w:ascii="宋体" w:eastAsia="宋体" w:hAnsi="宋体" w:cs="宋体" w:hint="eastAsia"/>
          <w:color w:val="000000"/>
          <w:kern w:val="0"/>
          <w:sz w:val="18"/>
          <w:szCs w:val="18"/>
        </w:rPr>
        <w:t>。指按规定计取的外贸手续费，计算公式为：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外贸手续费＝［人民币货价（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运输保险费］×外贸手续费费率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外贸手续费费率一般为</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1.5%</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ind w:left="360" w:hanging="36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②</w:t>
      </w:r>
      <w:r w:rsidRPr="00886039">
        <w:rPr>
          <w:rFonts w:ascii="Times New Roman" w:eastAsia="宋体" w:hAnsi="Times New Roman" w:cs="Times New Roman"/>
          <w:color w:val="000000"/>
          <w:kern w:val="0"/>
          <w:sz w:val="14"/>
          <w:szCs w:val="14"/>
        </w:rPr>
        <w:t>    </w:t>
      </w:r>
      <w:r w:rsidRPr="00886039">
        <w:rPr>
          <w:rFonts w:ascii="Times New Roman" w:eastAsia="宋体" w:hAnsi="Times New Roman" w:cs="Times New Roman"/>
          <w:color w:val="000000"/>
          <w:kern w:val="0"/>
          <w:sz w:val="14"/>
        </w:rPr>
        <w:t> </w:t>
      </w:r>
      <w:r w:rsidRPr="00886039">
        <w:rPr>
          <w:rFonts w:ascii="宋体" w:eastAsia="宋体" w:hAnsi="宋体" w:cs="宋体" w:hint="eastAsia"/>
          <w:b/>
          <w:bCs/>
          <w:color w:val="000000"/>
          <w:kern w:val="0"/>
          <w:sz w:val="18"/>
          <w:szCs w:val="18"/>
        </w:rPr>
        <w:t>关税。</w:t>
      </w:r>
      <w:r w:rsidRPr="00886039">
        <w:rPr>
          <w:rFonts w:ascii="宋体" w:eastAsia="宋体" w:hAnsi="宋体" w:cs="宋体" w:hint="eastAsia"/>
          <w:color w:val="000000"/>
          <w:kern w:val="0"/>
          <w:sz w:val="18"/>
          <w:szCs w:val="18"/>
        </w:rPr>
        <w:t>指海关对进山国镜或关境的货物和物品征收的一种税。计算公式为：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关税＝［人民币货价（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运输保险费］×进口关税税率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进品关税税率按我国海关总署发布的进口关税税率计算。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⑦</w:t>
      </w:r>
      <w:r w:rsidRPr="00886039">
        <w:rPr>
          <w:rFonts w:ascii="Verdana" w:eastAsia="宋体" w:hAnsi="Verdana" w:cs="宋体"/>
          <w:b/>
          <w:bCs/>
          <w:color w:val="000000"/>
          <w:kern w:val="0"/>
          <w:sz w:val="18"/>
          <w:szCs w:val="18"/>
        </w:rPr>
        <w:t>增值税</w:t>
      </w:r>
      <w:r w:rsidRPr="00886039">
        <w:rPr>
          <w:rFonts w:ascii="宋体" w:eastAsia="宋体" w:hAnsi="宋体" w:cs="宋体" w:hint="eastAsia"/>
          <w:color w:val="000000"/>
          <w:kern w:val="0"/>
          <w:sz w:val="18"/>
          <w:szCs w:val="18"/>
        </w:rPr>
        <w:t>。是对从事进口贸易的单位和个人，在进口商品报关进口后征收的税种。按《中华人民共和国增值税条例》的规定，进口应税产品均按组成计税价格和增值税税率直接计算应纳税额。即：</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增值税＝［人民币货价（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关税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消费税］×增值税税率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增值税税率根据规定的税率计算，目前进口设备适用的税率为</w:t>
      </w:r>
      <w:r w:rsidRPr="00886039">
        <w:rPr>
          <w:rFonts w:ascii="Verdana" w:eastAsia="宋体" w:hAnsi="Verdana" w:cs="宋体"/>
          <w:color w:val="000000"/>
          <w:kern w:val="0"/>
          <w:sz w:val="18"/>
          <w:szCs w:val="18"/>
        </w:rPr>
        <w:t>17%</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⑧</w:t>
      </w:r>
      <w:r w:rsidRPr="00886039">
        <w:rPr>
          <w:rFonts w:ascii="Verdana" w:eastAsia="宋体" w:hAnsi="Verdana" w:cs="宋体"/>
          <w:b/>
          <w:bCs/>
          <w:color w:val="000000"/>
          <w:kern w:val="0"/>
          <w:sz w:val="18"/>
          <w:szCs w:val="18"/>
        </w:rPr>
        <w:t>消费税。</w:t>
      </w:r>
      <w:r w:rsidRPr="00886039">
        <w:rPr>
          <w:rFonts w:ascii="宋体" w:eastAsia="宋体" w:hAnsi="宋体" w:cs="宋体" w:hint="eastAsia"/>
          <w:color w:val="000000"/>
          <w:kern w:val="0"/>
          <w:sz w:val="18"/>
          <w:szCs w:val="18"/>
        </w:rPr>
        <w:t>对部分进口设备（如轿车、摩托车等）征收，一般计算公式为：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应纳消费税额＝［人民币货价（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关税］÷（</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消费税税率）×消耗费税率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rPr>
        <w:t>消耗税</w:t>
      </w:r>
      <w:proofErr w:type="gramEnd"/>
      <w:r w:rsidRPr="00886039">
        <w:rPr>
          <w:rFonts w:ascii="宋体" w:eastAsia="宋体" w:hAnsi="宋体" w:cs="宋体" w:hint="eastAsia"/>
          <w:color w:val="000000"/>
          <w:kern w:val="0"/>
          <w:sz w:val="18"/>
          <w:szCs w:val="18"/>
        </w:rPr>
        <w:t>税率根据规定的税率计算。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⑨</w:t>
      </w:r>
      <w:r w:rsidRPr="00886039">
        <w:rPr>
          <w:rFonts w:ascii="Verdana" w:eastAsia="宋体" w:hAnsi="Verdana" w:cs="宋体"/>
          <w:b/>
          <w:bCs/>
          <w:color w:val="000000"/>
          <w:kern w:val="0"/>
          <w:sz w:val="18"/>
          <w:szCs w:val="18"/>
        </w:rPr>
        <w:t>商检费</w:t>
      </w:r>
      <w:r w:rsidRPr="00886039">
        <w:rPr>
          <w:rFonts w:ascii="宋体" w:eastAsia="宋体" w:hAnsi="宋体" w:cs="宋体" w:hint="eastAsia"/>
          <w:color w:val="000000"/>
          <w:kern w:val="0"/>
          <w:sz w:val="18"/>
          <w:szCs w:val="18"/>
        </w:rPr>
        <w:t>。指进口设备按规定付给商品检查部门和进口设备检验鉴定费。其计算公式为：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商检费＝［人民币货价（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运输保险费］×商检费费率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商检费费率一般为</w:t>
      </w:r>
      <w:r w:rsidRPr="00886039">
        <w:rPr>
          <w:rFonts w:ascii="Verdana" w:eastAsia="宋体" w:hAnsi="Verdana" w:cs="宋体"/>
          <w:color w:val="000000"/>
          <w:kern w:val="0"/>
          <w:sz w:val="18"/>
          <w:szCs w:val="18"/>
        </w:rPr>
        <w:t>0.8%</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⑩</w:t>
      </w:r>
      <w:r w:rsidRPr="00886039">
        <w:rPr>
          <w:rFonts w:ascii="Verdana" w:eastAsia="宋体" w:hAnsi="Verdana" w:cs="宋体"/>
          <w:b/>
          <w:bCs/>
          <w:color w:val="000000"/>
          <w:kern w:val="0"/>
          <w:sz w:val="18"/>
          <w:szCs w:val="18"/>
        </w:rPr>
        <w:t>检疫费：</w:t>
      </w:r>
      <w:r w:rsidRPr="00886039">
        <w:rPr>
          <w:rFonts w:ascii="宋体" w:eastAsia="宋体" w:hAnsi="宋体" w:cs="宋体" w:hint="eastAsia"/>
          <w:color w:val="000000"/>
          <w:kern w:val="0"/>
          <w:sz w:val="18"/>
          <w:szCs w:val="18"/>
        </w:rPr>
        <w:t>指进口设备按规定付给商品检疫部门的进口设备检验鉴定费。其计算公式为：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检疫费＝［人民币货价（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运输保险费］×检疫费费率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检疫费费率一般为</w:t>
      </w:r>
      <w:r w:rsidRPr="00886039">
        <w:rPr>
          <w:rFonts w:ascii="Verdana" w:eastAsia="宋体" w:hAnsi="Verdana" w:cs="宋体"/>
          <w:color w:val="000000"/>
          <w:kern w:val="0"/>
          <w:sz w:val="18"/>
          <w:szCs w:val="18"/>
        </w:rPr>
        <w:t>0.17%</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⑾</w:t>
      </w:r>
      <w:r w:rsidRPr="00886039">
        <w:rPr>
          <w:rFonts w:ascii="Verdana" w:eastAsia="宋体" w:hAnsi="Verdana" w:cs="宋体"/>
          <w:b/>
          <w:bCs/>
          <w:color w:val="000000"/>
          <w:kern w:val="0"/>
          <w:sz w:val="18"/>
          <w:szCs w:val="18"/>
        </w:rPr>
        <w:t>车辆购置附加费</w:t>
      </w:r>
      <w:r w:rsidRPr="00886039">
        <w:rPr>
          <w:rFonts w:ascii="宋体" w:eastAsia="宋体" w:hAnsi="宋体" w:cs="宋体" w:hint="eastAsia"/>
          <w:color w:val="000000"/>
          <w:kern w:val="0"/>
          <w:sz w:val="18"/>
          <w:szCs w:val="18"/>
        </w:rPr>
        <w:t>。指进口车辆需缴纳的进口车辆购置附加费，计算公式为：</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进口车辆购置附加费＝［人民币货价（</w:t>
      </w:r>
      <w:r w:rsidRPr="00886039">
        <w:rPr>
          <w:rFonts w:ascii="Verdana" w:eastAsia="宋体" w:hAnsi="Verdana" w:cs="宋体"/>
          <w:color w:val="000000"/>
          <w:kern w:val="0"/>
          <w:sz w:val="18"/>
          <w:szCs w:val="18"/>
        </w:rPr>
        <w:t>FOB</w:t>
      </w:r>
      <w:r w:rsidRPr="00886039">
        <w:rPr>
          <w:rFonts w:ascii="宋体" w:eastAsia="宋体" w:hAnsi="宋体" w:cs="宋体" w:hint="eastAsia"/>
          <w:color w:val="000000"/>
          <w:kern w:val="0"/>
          <w:sz w:val="18"/>
          <w:szCs w:val="18"/>
        </w:rPr>
        <w:t>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国际运费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运输保险费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关税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消费税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增值税］×进口车辆购置附加费费率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在计算进口设备原价时，应注意工程项目的性质，有无按国家有关规定减免进口环节税的可能。</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w:t>
      </w:r>
      <w:r w:rsidRPr="00886039">
        <w:rPr>
          <w:rFonts w:ascii="Verdana" w:eastAsia="宋体" w:hAnsi="Verdana" w:cs="宋体"/>
          <w:b/>
          <w:bCs/>
          <w:color w:val="000000"/>
          <w:kern w:val="0"/>
          <w:sz w:val="18"/>
          <w:szCs w:val="18"/>
        </w:rPr>
        <w:t>设备运杂费的构成及计算</w:t>
      </w:r>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国产设备运杂费指由设备制造厂交货地点起至工地仓库（或施工组织设计指定的需要安装设备的堆放地点）止所发生的运费和装卸费；进口设备运杂费指由我国到岸港口或边境车站起至工地仓库（或施工组织设计指定的需要安装设备的堆放地点）止所发生的运费和装卸费。其计算公式为：</w:t>
      </w:r>
    </w:p>
    <w:p w:rsidR="00886039" w:rsidRPr="00886039" w:rsidRDefault="00886039" w:rsidP="00886039">
      <w:pPr>
        <w:widowControl/>
        <w:shd w:val="clear" w:color="auto" w:fill="FFFFFF"/>
        <w:spacing w:line="400" w:lineRule="atLeast"/>
        <w:ind w:firstLine="315"/>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运杂费＝设备原价×运杂费费率</w:t>
      </w:r>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设备运杂费费率见表</w:t>
      </w:r>
      <w:r w:rsidRPr="00886039">
        <w:rPr>
          <w:rFonts w:ascii="Verdana" w:eastAsia="宋体" w:hAnsi="Verdana" w:cs="宋体"/>
          <w:color w:val="000000"/>
          <w:kern w:val="0"/>
          <w:sz w:val="18"/>
          <w:szCs w:val="18"/>
        </w:rPr>
        <w:t>3-19</w:t>
      </w:r>
    </w:p>
    <w:tbl>
      <w:tblPr>
        <w:tblW w:w="0" w:type="auto"/>
        <w:shd w:val="clear" w:color="auto" w:fill="FFFFFF"/>
        <w:tblCellMar>
          <w:left w:w="0" w:type="dxa"/>
          <w:right w:w="0" w:type="dxa"/>
        </w:tblCellMar>
        <w:tblLook w:val="04A0"/>
      </w:tblPr>
      <w:tblGrid>
        <w:gridCol w:w="874"/>
        <w:gridCol w:w="516"/>
        <w:gridCol w:w="689"/>
        <w:gridCol w:w="689"/>
        <w:gridCol w:w="689"/>
        <w:gridCol w:w="689"/>
        <w:gridCol w:w="689"/>
        <w:gridCol w:w="696"/>
        <w:gridCol w:w="775"/>
        <w:gridCol w:w="775"/>
        <w:gridCol w:w="775"/>
        <w:gridCol w:w="775"/>
        <w:gridCol w:w="599"/>
      </w:tblGrid>
      <w:tr w:rsidR="00886039" w:rsidRPr="00886039" w:rsidTr="00886039">
        <w:tc>
          <w:tcPr>
            <w:tcW w:w="1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运输里程（</w:t>
            </w:r>
            <w:r w:rsidRPr="00886039">
              <w:rPr>
                <w:rFonts w:ascii="Verdana" w:eastAsia="宋体" w:hAnsi="Verdana" w:cs="宋体"/>
                <w:color w:val="000000"/>
                <w:kern w:val="0"/>
                <w:sz w:val="18"/>
                <w:szCs w:val="18"/>
              </w:rPr>
              <w:t>km</w:t>
            </w:r>
            <w:r w:rsidRPr="00886039">
              <w:rPr>
                <w:rFonts w:ascii="宋体" w:eastAsia="宋体" w:hAnsi="宋体" w:cs="宋体" w:hint="eastAsia"/>
                <w:color w:val="000000"/>
                <w:kern w:val="0"/>
                <w:sz w:val="18"/>
                <w:szCs w:val="18"/>
              </w:rPr>
              <w:t>）</w:t>
            </w:r>
          </w:p>
        </w:tc>
        <w:tc>
          <w:tcPr>
            <w:tcW w:w="1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100以</w:t>
            </w:r>
            <w:r w:rsidRPr="00886039">
              <w:rPr>
                <w:rFonts w:ascii="宋体" w:eastAsia="宋体" w:hAnsi="宋体" w:cs="宋体" w:hint="eastAsia"/>
                <w:color w:val="000000"/>
                <w:kern w:val="0"/>
                <w:sz w:val="18"/>
                <w:szCs w:val="18"/>
              </w:rPr>
              <w:lastRenderedPageBreak/>
              <w:t>内</w:t>
            </w:r>
          </w:p>
        </w:tc>
        <w:tc>
          <w:tcPr>
            <w:tcW w:w="11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101～</w:t>
            </w:r>
            <w:r w:rsidRPr="00886039">
              <w:rPr>
                <w:rFonts w:ascii="Verdana" w:eastAsia="宋体" w:hAnsi="Verdana" w:cs="宋体"/>
                <w:color w:val="000000"/>
                <w:kern w:val="0"/>
                <w:sz w:val="18"/>
                <w:szCs w:val="18"/>
              </w:rPr>
              <w:t>200</w:t>
            </w: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201～</w:t>
            </w:r>
            <w:r w:rsidRPr="00886039">
              <w:rPr>
                <w:rFonts w:ascii="Verdana" w:eastAsia="宋体" w:hAnsi="Verdana" w:cs="宋体"/>
                <w:color w:val="000000"/>
                <w:kern w:val="0"/>
                <w:sz w:val="18"/>
                <w:szCs w:val="18"/>
              </w:rPr>
              <w:t>300</w:t>
            </w: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301～</w:t>
            </w:r>
            <w:r w:rsidRPr="00886039">
              <w:rPr>
                <w:rFonts w:ascii="Verdana" w:eastAsia="宋体" w:hAnsi="Verdana" w:cs="宋体"/>
                <w:color w:val="000000"/>
                <w:kern w:val="0"/>
                <w:sz w:val="18"/>
                <w:szCs w:val="18"/>
              </w:rPr>
              <w:t>400</w:t>
            </w: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401～</w:t>
            </w:r>
            <w:r w:rsidRPr="00886039">
              <w:rPr>
                <w:rFonts w:ascii="Verdana" w:eastAsia="宋体" w:hAnsi="Verdana" w:cs="宋体"/>
                <w:color w:val="000000"/>
                <w:kern w:val="0"/>
                <w:sz w:val="18"/>
                <w:szCs w:val="18"/>
              </w:rPr>
              <w:t>500</w:t>
            </w:r>
          </w:p>
        </w:tc>
        <w:tc>
          <w:tcPr>
            <w:tcW w:w="11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501～</w:t>
            </w:r>
            <w:r w:rsidRPr="00886039">
              <w:rPr>
                <w:rFonts w:ascii="Verdana" w:eastAsia="宋体" w:hAnsi="Verdana" w:cs="宋体"/>
                <w:color w:val="000000"/>
                <w:kern w:val="0"/>
                <w:sz w:val="18"/>
                <w:szCs w:val="18"/>
              </w:rPr>
              <w:t>750</w:t>
            </w:r>
          </w:p>
        </w:tc>
        <w:tc>
          <w:tcPr>
            <w:tcW w:w="11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751～</w:t>
            </w:r>
            <w:r w:rsidRPr="00886039">
              <w:rPr>
                <w:rFonts w:ascii="Verdana" w:eastAsia="宋体" w:hAnsi="Verdana" w:cs="宋体"/>
                <w:color w:val="000000"/>
                <w:kern w:val="0"/>
                <w:sz w:val="18"/>
                <w:szCs w:val="18"/>
              </w:rPr>
              <w:t>1000</w:t>
            </w:r>
          </w:p>
        </w:tc>
        <w:tc>
          <w:tcPr>
            <w:tcW w:w="11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1001～</w:t>
            </w:r>
            <w:r w:rsidRPr="00886039">
              <w:rPr>
                <w:rFonts w:ascii="Verdana" w:eastAsia="宋体" w:hAnsi="Verdana" w:cs="宋体"/>
                <w:color w:val="000000"/>
                <w:kern w:val="0"/>
                <w:sz w:val="18"/>
                <w:szCs w:val="18"/>
              </w:rPr>
              <w:t>1250</w:t>
            </w:r>
          </w:p>
        </w:tc>
        <w:tc>
          <w:tcPr>
            <w:tcW w:w="11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1251～</w:t>
            </w:r>
            <w:r w:rsidRPr="00886039">
              <w:rPr>
                <w:rFonts w:ascii="Verdana" w:eastAsia="宋体" w:hAnsi="Verdana" w:cs="宋体"/>
                <w:color w:val="000000"/>
                <w:kern w:val="0"/>
                <w:sz w:val="18"/>
                <w:szCs w:val="18"/>
              </w:rPr>
              <w:t>1500</w:t>
            </w:r>
          </w:p>
        </w:tc>
        <w:tc>
          <w:tcPr>
            <w:tcW w:w="11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1501～</w:t>
            </w:r>
            <w:r w:rsidRPr="00886039">
              <w:rPr>
                <w:rFonts w:ascii="Verdana" w:eastAsia="宋体" w:hAnsi="Verdana" w:cs="宋体"/>
                <w:color w:val="000000"/>
                <w:kern w:val="0"/>
                <w:sz w:val="18"/>
                <w:szCs w:val="18"/>
              </w:rPr>
              <w:t>1750</w:t>
            </w:r>
          </w:p>
        </w:tc>
        <w:tc>
          <w:tcPr>
            <w:tcW w:w="11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1751～</w:t>
            </w:r>
            <w:r w:rsidRPr="00886039">
              <w:rPr>
                <w:rFonts w:ascii="Verdana" w:eastAsia="宋体" w:hAnsi="Verdana" w:cs="宋体"/>
                <w:color w:val="000000"/>
                <w:kern w:val="0"/>
                <w:sz w:val="18"/>
                <w:szCs w:val="18"/>
              </w:rPr>
              <w:t>2000</w:t>
            </w:r>
          </w:p>
        </w:tc>
        <w:tc>
          <w:tcPr>
            <w:tcW w:w="1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2000以上</w:t>
            </w:r>
            <w:r w:rsidRPr="00886039">
              <w:rPr>
                <w:rFonts w:ascii="宋体" w:eastAsia="宋体" w:hAnsi="宋体" w:cs="宋体" w:hint="eastAsia"/>
                <w:color w:val="000000"/>
                <w:kern w:val="0"/>
                <w:sz w:val="18"/>
                <w:szCs w:val="18"/>
              </w:rPr>
              <w:lastRenderedPageBreak/>
              <w:t>每增</w:t>
            </w:r>
            <w:r w:rsidRPr="00886039">
              <w:rPr>
                <w:rFonts w:ascii="Verdana" w:eastAsia="宋体" w:hAnsi="Verdana" w:cs="宋体"/>
                <w:color w:val="000000"/>
                <w:kern w:val="0"/>
                <w:sz w:val="18"/>
                <w:szCs w:val="18"/>
              </w:rPr>
              <w:t>250</w:t>
            </w:r>
          </w:p>
        </w:tc>
      </w:tr>
      <w:tr w:rsidR="00886039" w:rsidRPr="00886039" w:rsidTr="00886039">
        <w:tc>
          <w:tcPr>
            <w:tcW w:w="11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费率（％）</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w:t>
            </w:r>
          </w:p>
        </w:tc>
        <w:tc>
          <w:tcPr>
            <w:tcW w:w="1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0.9</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1.2</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1.5</w:t>
            </w:r>
          </w:p>
        </w:tc>
        <w:tc>
          <w:tcPr>
            <w:tcW w:w="1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1.7</w:t>
            </w:r>
          </w:p>
        </w:tc>
        <w:tc>
          <w:tcPr>
            <w:tcW w:w="1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2.0</w:t>
            </w:r>
          </w:p>
        </w:tc>
        <w:tc>
          <w:tcPr>
            <w:tcW w:w="1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2.2</w:t>
            </w:r>
          </w:p>
        </w:tc>
        <w:tc>
          <w:tcPr>
            <w:tcW w:w="1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2.4</w:t>
            </w:r>
          </w:p>
        </w:tc>
        <w:tc>
          <w:tcPr>
            <w:tcW w:w="1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2.6</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0.2</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w:t>
      </w:r>
      <w:r w:rsidRPr="00886039">
        <w:rPr>
          <w:rFonts w:ascii="Verdana" w:eastAsia="宋体" w:hAnsi="Verdana" w:cs="宋体"/>
          <w:b/>
          <w:bCs/>
          <w:color w:val="000000"/>
          <w:kern w:val="0"/>
          <w:sz w:val="18"/>
          <w:szCs w:val="18"/>
        </w:rPr>
        <w:t>设备运输保险费的构成及计算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设备运输保险费指国内运输保险费，其计算公式为：</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运输保险费＝设备原价×保险费费率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设备运输保险费费率一般为</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５、设备采购及保管费的构成及计算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xml:space="preserve">　　　设备采购及保管费指采购、验收、保管和收发设备所发生的各种费用，包括设备采购人员、保管人员和管理人员的工资、工资附加费、办公费、差旅交通费，设备部门办公和仓库所占固定资产使用费、工具用具使用费、劳动保护费、检验试验费等。其计算公式为Ｆ：</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采购及保管费＝设备原价×采购及保管费费率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需要安装的设备的采购保管费费率为</w:t>
      </w:r>
      <w:r w:rsidRPr="00886039">
        <w:rPr>
          <w:rFonts w:ascii="Verdana" w:eastAsia="宋体" w:hAnsi="Verdana" w:cs="宋体"/>
          <w:color w:val="000000"/>
          <w:kern w:val="0"/>
          <w:sz w:val="18"/>
          <w:szCs w:val="18"/>
        </w:rPr>
        <w:t>2.4%</w:t>
      </w:r>
      <w:r w:rsidRPr="00886039">
        <w:rPr>
          <w:rFonts w:ascii="宋体" w:eastAsia="宋体" w:hAnsi="宋体" w:cs="宋体" w:hint="eastAsia"/>
          <w:color w:val="000000"/>
          <w:kern w:val="0"/>
          <w:sz w:val="18"/>
          <w:szCs w:val="18"/>
        </w:rPr>
        <w:t>，不需要安装的设备的采购保管费费率为</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二、工器具及生产家具（简称工器具）购置费</w:t>
      </w:r>
    </w:p>
    <w:p w:rsidR="00886039" w:rsidRPr="00886039" w:rsidRDefault="00886039" w:rsidP="00886039">
      <w:pPr>
        <w:widowControl/>
        <w:shd w:val="clear" w:color="auto" w:fill="FFFFFF"/>
        <w:spacing w:line="400" w:lineRule="atLeast"/>
        <w:ind w:firstLine="52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工器具购置费系指建设项目交付使用后为满足初期正常营运必须购置的第一套不构成固定资产的设备 、仪器、仪表、工卡模具、器具、工作台（框、架、柜）等的费用。不包括：构成固定资产的设备、工器具和备品、备件；已列入设备购置费中的专用工具和备品、备件。</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三、办公和生活用家具购置费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办公和生活用家具购置费系指为保证新建、改建项目初期正常生产、使用和管理所必须购置的办公和生活用家具、用具的费用。</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范围包括：行政、生产部门的办公室、会议室、资料档案室、阅览室、单身宿舍及生活福利设施等的家具、用具。</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办公和生活用家具购置费按表</w:t>
      </w:r>
      <w:r w:rsidRPr="00886039">
        <w:rPr>
          <w:rFonts w:ascii="Verdana" w:eastAsia="宋体" w:hAnsi="Verdana" w:cs="宋体"/>
          <w:color w:val="000000"/>
          <w:kern w:val="0"/>
          <w:sz w:val="18"/>
          <w:szCs w:val="18"/>
        </w:rPr>
        <w:t>3-20</w:t>
      </w:r>
      <w:r w:rsidRPr="00886039">
        <w:rPr>
          <w:rFonts w:ascii="宋体" w:eastAsia="宋体" w:hAnsi="宋体" w:cs="宋体" w:hint="eastAsia"/>
          <w:color w:val="000000"/>
          <w:kern w:val="0"/>
          <w:sz w:val="18"/>
          <w:szCs w:val="18"/>
        </w:rPr>
        <w:t>的规定计算。</w:t>
      </w:r>
    </w:p>
    <w:p w:rsidR="00886039" w:rsidRPr="00886039" w:rsidRDefault="00886039" w:rsidP="00886039">
      <w:pPr>
        <w:widowControl/>
        <w:shd w:val="clear" w:color="auto" w:fill="FFFFFF"/>
        <w:spacing w:line="400" w:lineRule="atLeast"/>
        <w:ind w:left="420"/>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办公和生活用家具购置费标准表</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表</w:t>
      </w:r>
      <w:r w:rsidRPr="00886039">
        <w:rPr>
          <w:rFonts w:ascii="Verdana" w:eastAsia="宋体" w:hAnsi="Verdana" w:cs="宋体"/>
          <w:color w:val="000000"/>
          <w:kern w:val="0"/>
          <w:sz w:val="18"/>
          <w:szCs w:val="18"/>
        </w:rPr>
        <w:t>3-20</w:t>
      </w:r>
    </w:p>
    <w:tbl>
      <w:tblPr>
        <w:tblW w:w="0" w:type="auto"/>
        <w:jc w:val="center"/>
        <w:tblCellMar>
          <w:left w:w="0" w:type="dxa"/>
          <w:right w:w="0" w:type="dxa"/>
        </w:tblCellMar>
        <w:tblLook w:val="04A0"/>
      </w:tblPr>
      <w:tblGrid>
        <w:gridCol w:w="2625"/>
        <w:gridCol w:w="1070"/>
        <w:gridCol w:w="1070"/>
        <w:gridCol w:w="918"/>
        <w:gridCol w:w="1163"/>
        <w:gridCol w:w="1070"/>
        <w:gridCol w:w="1314"/>
      </w:tblGrid>
      <w:tr w:rsidR="00886039" w:rsidRPr="00886039" w:rsidTr="00886039">
        <w:trPr>
          <w:cantSplit/>
          <w:jc w:val="center"/>
        </w:trPr>
        <w:tc>
          <w:tcPr>
            <w:tcW w:w="35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工程所在地</w:t>
            </w:r>
          </w:p>
        </w:tc>
        <w:tc>
          <w:tcPr>
            <w:tcW w:w="504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路线（元</w:t>
            </w:r>
            <w:r w:rsidRPr="00886039">
              <w:rPr>
                <w:rFonts w:ascii="Verdana" w:eastAsia="宋体" w:hAnsi="Verdana" w:cs="宋体"/>
                <w:kern w:val="0"/>
                <w:sz w:val="18"/>
                <w:szCs w:val="18"/>
              </w:rPr>
              <w:t>/</w:t>
            </w:r>
            <w:r w:rsidRPr="00886039">
              <w:rPr>
                <w:rFonts w:ascii="宋体" w:eastAsia="宋体" w:hAnsi="宋体" w:cs="宋体" w:hint="eastAsia"/>
                <w:kern w:val="0"/>
                <w:sz w:val="18"/>
                <w:szCs w:val="18"/>
              </w:rPr>
              <w:t>公里）</w:t>
            </w:r>
          </w:p>
        </w:tc>
        <w:tc>
          <w:tcPr>
            <w:tcW w:w="28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有看桥房的独立大桥（元</w:t>
            </w:r>
            <w:r w:rsidRPr="00886039">
              <w:rPr>
                <w:rFonts w:ascii="Verdana" w:eastAsia="宋体" w:hAnsi="Verdana" w:cs="宋体"/>
                <w:kern w:val="0"/>
                <w:sz w:val="18"/>
                <w:szCs w:val="18"/>
              </w:rPr>
              <w:t>/</w:t>
            </w:r>
            <w:r w:rsidRPr="00886039">
              <w:rPr>
                <w:rFonts w:ascii="宋体" w:eastAsia="宋体" w:hAnsi="宋体" w:cs="宋体" w:hint="eastAsia"/>
                <w:kern w:val="0"/>
                <w:sz w:val="18"/>
                <w:szCs w:val="18"/>
              </w:rPr>
              <w:t>座）</w:t>
            </w:r>
          </w:p>
        </w:tc>
      </w:tr>
      <w:tr w:rsidR="00886039" w:rsidRPr="00886039" w:rsidTr="00886039">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6039" w:rsidRPr="00886039" w:rsidRDefault="00886039" w:rsidP="00886039">
            <w:pPr>
              <w:widowControl/>
              <w:jc w:val="left"/>
              <w:rPr>
                <w:rFonts w:ascii="Verdana" w:eastAsia="宋体" w:hAnsi="Verdana" w:cs="宋体"/>
                <w:kern w:val="0"/>
                <w:sz w:val="18"/>
                <w:szCs w:val="18"/>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高速公路</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一级公路</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二级公路</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三、四级公路</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一般大桥</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技术复杂大桥</w:t>
            </w:r>
          </w:p>
        </w:tc>
      </w:tr>
      <w:tr w:rsidR="00886039" w:rsidRPr="00886039" w:rsidTr="00886039">
        <w:trPr>
          <w:jc w:val="center"/>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内蒙古、黑龙江、青海、新疆、西藏</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21500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15600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7800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24000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60000</w:t>
            </w:r>
          </w:p>
        </w:tc>
      </w:tr>
      <w:tr w:rsidR="00886039" w:rsidRPr="00886039" w:rsidTr="00886039">
        <w:trPr>
          <w:jc w:val="center"/>
        </w:trPr>
        <w:tc>
          <w:tcPr>
            <w:tcW w:w="35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其他省、自治区、直辖市</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17500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14600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5800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2900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19800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kern w:val="0"/>
                <w:sz w:val="18"/>
                <w:szCs w:val="18"/>
              </w:rPr>
            </w:pPr>
            <w:r w:rsidRPr="00886039">
              <w:rPr>
                <w:rFonts w:ascii="宋体" w:eastAsia="宋体" w:hAnsi="宋体" w:cs="宋体" w:hint="eastAsia"/>
                <w:kern w:val="0"/>
                <w:sz w:val="18"/>
                <w:szCs w:val="18"/>
              </w:rPr>
              <w:t>49000</w:t>
            </w:r>
          </w:p>
        </w:tc>
      </w:tr>
    </w:tbl>
    <w:p w:rsidR="00886039" w:rsidRPr="00886039" w:rsidRDefault="00886039" w:rsidP="00886039">
      <w:pPr>
        <w:widowControl/>
        <w:shd w:val="clear" w:color="auto" w:fill="FFFFFF"/>
        <w:spacing w:line="400" w:lineRule="atLeast"/>
        <w:ind w:firstLine="59"/>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注：改建工程按表列数</w:t>
      </w:r>
      <w:r w:rsidRPr="00886039">
        <w:rPr>
          <w:rFonts w:ascii="Verdana" w:eastAsia="宋体" w:hAnsi="Verdana" w:cs="宋体"/>
          <w:color w:val="000000"/>
          <w:kern w:val="0"/>
          <w:sz w:val="18"/>
          <w:szCs w:val="18"/>
        </w:rPr>
        <w:t>80%</w:t>
      </w:r>
      <w:r w:rsidRPr="00886039">
        <w:rPr>
          <w:rFonts w:ascii="宋体" w:eastAsia="宋体" w:hAnsi="宋体" w:cs="宋体" w:hint="eastAsia"/>
          <w:color w:val="000000"/>
          <w:kern w:val="0"/>
          <w:sz w:val="18"/>
          <w:szCs w:val="18"/>
        </w:rPr>
        <w:t>计。</w:t>
      </w:r>
    </w:p>
    <w:p w:rsidR="00886039" w:rsidRDefault="00886039" w:rsidP="00886039">
      <w:pPr>
        <w:pStyle w:val="2"/>
        <w:shd w:val="clear" w:color="auto" w:fill="FFFFFF"/>
        <w:spacing w:before="0" w:beforeAutospacing="0" w:after="0" w:afterAutospacing="0" w:line="400" w:lineRule="atLeast"/>
        <w:rPr>
          <w:rFonts w:ascii="Verdana" w:hAnsi="Verdana"/>
          <w:color w:val="000000"/>
          <w:sz w:val="18"/>
          <w:szCs w:val="18"/>
        </w:rPr>
      </w:pPr>
      <w:r>
        <w:rPr>
          <w:rFonts w:hint="eastAsia"/>
          <w:color w:val="000000"/>
          <w:sz w:val="21"/>
          <w:szCs w:val="21"/>
        </w:rPr>
        <w:t>第三节 工程建设其他费用</w:t>
      </w:r>
    </w:p>
    <w:p w:rsidR="00886039" w:rsidRDefault="00886039" w:rsidP="00886039">
      <w:pPr>
        <w:pStyle w:val="3"/>
        <w:shd w:val="clear" w:color="auto" w:fill="FFFFFF"/>
        <w:spacing w:before="0" w:after="0" w:line="400" w:lineRule="atLeast"/>
        <w:rPr>
          <w:rFonts w:ascii="Verdana" w:hAnsi="Verdana"/>
          <w:color w:val="000000"/>
          <w:sz w:val="18"/>
          <w:szCs w:val="18"/>
        </w:rPr>
      </w:pPr>
      <w:r>
        <w:rPr>
          <w:rFonts w:hint="eastAsia"/>
          <w:color w:val="000000"/>
          <w:sz w:val="21"/>
          <w:szCs w:val="21"/>
        </w:rPr>
        <w:lastRenderedPageBreak/>
        <w:t>一、土地征用及拆迁补偿费</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土地征用及拆迁补偿费系指按照《中华人民共和国土地管理法》及其《实施条例》、《中华人民共和国基本农田保护条例》等法律、法规的规定，为进行公路建设需征用土地所支付的土地征用及拆迁补偿费等费用。</w:t>
      </w:r>
    </w:p>
    <w:p w:rsidR="00886039" w:rsidRDefault="00886039" w:rsidP="00886039">
      <w:pPr>
        <w:shd w:val="clear" w:color="auto" w:fill="FFFFFF"/>
        <w:spacing w:line="400" w:lineRule="atLeast"/>
        <w:rPr>
          <w:rFonts w:ascii="Verdana" w:hAnsi="Verdana"/>
          <w:color w:val="000000"/>
          <w:sz w:val="18"/>
          <w:szCs w:val="18"/>
        </w:rPr>
      </w:pPr>
      <w:r>
        <w:rPr>
          <w:rFonts w:ascii="Verdana" w:hAnsi="Verdana"/>
          <w:color w:val="000000"/>
          <w:sz w:val="18"/>
          <w:szCs w:val="18"/>
        </w:rPr>
        <w:t>1</w:t>
      </w:r>
      <w:r>
        <w:rPr>
          <w:rFonts w:hint="eastAsia"/>
          <w:color w:val="000000"/>
          <w:sz w:val="18"/>
          <w:szCs w:val="18"/>
        </w:rPr>
        <w:t>、费用内容</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①土地补偿费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指被征用土地地上、地下附着物及青苗补偿费，征用城市郊区的菜地等缴纳的菜地开发建设基金，租用土地费，耕地占用税，用地图编制费及勘界费，征地管理费等。</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②征用耕地安置补助费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指征用耕地需要安置农业人口的补助费。</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③拆迁补偿费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指被征用或占用土地上的房屋及附属构筑物、城市公用设施等拆除、迁建补偿费，拆迁管理费等。</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④复耕费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指临时占用的耕地、渔塘等，待工程竣工后将其恢复到原有标准所发生的费用。</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⑤耕地开垦费</w:t>
      </w:r>
    </w:p>
    <w:p w:rsidR="00886039" w:rsidRDefault="00886039" w:rsidP="00886039">
      <w:pPr>
        <w:shd w:val="clear" w:color="auto" w:fill="FFFFFF"/>
        <w:spacing w:line="400" w:lineRule="atLeast"/>
        <w:rPr>
          <w:rFonts w:ascii="Verdana" w:hAnsi="Verdana"/>
          <w:color w:val="000000"/>
          <w:sz w:val="18"/>
          <w:szCs w:val="18"/>
        </w:rPr>
      </w:pPr>
      <w:proofErr w:type="gramStart"/>
      <w:r>
        <w:rPr>
          <w:rStyle w:val="grame"/>
          <w:rFonts w:hint="eastAsia"/>
          <w:color w:val="000000"/>
          <w:sz w:val="18"/>
          <w:szCs w:val="18"/>
        </w:rPr>
        <w:t>指公路</w:t>
      </w:r>
      <w:proofErr w:type="gramEnd"/>
      <w:r>
        <w:rPr>
          <w:rFonts w:hint="eastAsia"/>
          <w:color w:val="000000"/>
          <w:sz w:val="18"/>
          <w:szCs w:val="18"/>
        </w:rPr>
        <w:t>建设项目占用耕地的，应由建设项目法人（业主）负责补充耕地所发生的费用；没有条件开垦或者开垦的耕地不符合要求的，按规定缴纳的耕地开费。</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⑥森林植被恢复费</w:t>
      </w:r>
    </w:p>
    <w:p w:rsidR="00886039" w:rsidRDefault="00886039" w:rsidP="00886039">
      <w:pPr>
        <w:shd w:val="clear" w:color="auto" w:fill="FFFFFF"/>
        <w:spacing w:line="400" w:lineRule="atLeast"/>
        <w:rPr>
          <w:rFonts w:ascii="Verdana" w:hAnsi="Verdana"/>
          <w:color w:val="000000"/>
          <w:sz w:val="18"/>
          <w:szCs w:val="18"/>
        </w:rPr>
      </w:pPr>
      <w:proofErr w:type="gramStart"/>
      <w:r>
        <w:rPr>
          <w:rStyle w:val="grame"/>
          <w:rFonts w:hint="eastAsia"/>
          <w:color w:val="000000"/>
          <w:sz w:val="18"/>
          <w:szCs w:val="18"/>
        </w:rPr>
        <w:t>指公路</w:t>
      </w:r>
      <w:proofErr w:type="gramEnd"/>
      <w:r>
        <w:rPr>
          <w:rFonts w:hint="eastAsia"/>
          <w:color w:val="000000"/>
          <w:sz w:val="18"/>
          <w:szCs w:val="18"/>
        </w:rPr>
        <w:t>建设项目需要占用、征用或者临时占用林地的，经县级以上林业主管部门审核同意或批准，建设项目法人（业主）单位按照有关规定向县级以上林业主管部门预缴的森林植被恢复费。</w:t>
      </w:r>
    </w:p>
    <w:p w:rsidR="00886039" w:rsidRDefault="00886039" w:rsidP="00886039">
      <w:pPr>
        <w:shd w:val="clear" w:color="auto" w:fill="FFFFFF"/>
        <w:spacing w:line="400" w:lineRule="atLeast"/>
        <w:rPr>
          <w:rFonts w:ascii="Verdana" w:hAnsi="Verdana"/>
          <w:color w:val="000000"/>
          <w:sz w:val="18"/>
          <w:szCs w:val="18"/>
        </w:rPr>
      </w:pPr>
      <w:r>
        <w:rPr>
          <w:rFonts w:ascii="Verdana" w:hAnsi="Verdana"/>
          <w:color w:val="000000"/>
          <w:sz w:val="18"/>
          <w:szCs w:val="18"/>
        </w:rPr>
        <w:t>2</w:t>
      </w:r>
      <w:r>
        <w:rPr>
          <w:rFonts w:hint="eastAsia"/>
          <w:color w:val="000000"/>
          <w:sz w:val="18"/>
          <w:szCs w:val="18"/>
        </w:rPr>
        <w:t>、计算方法：</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土地征用及拆迁补偿费应根据审批单位批准的建设工程用地和临时用地面积及其附着物的情况，以及实际发生的费用项目，按国家有关规定及工程所在地的省（自治区、直辖市）人民政府颁发的有关规定和标准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森林植被恢复费应根据审批单位批准的建设工程占用林地的类型及面积，按国家有关规定及工程所在地的省（自治区、直辖市）人民政府颁发的有关规定和标准计算。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当与原有的电力电讯设施、水利工程、铁路及铁路设施互相干扰时，应与有关部门联系，商定合理的解决方案和赔偿金额，也可由这些部门按规定编制费用以确定赔偿金赔偿金额。</w:t>
      </w:r>
    </w:p>
    <w:p w:rsidR="00886039" w:rsidRDefault="00886039" w:rsidP="00886039">
      <w:pPr>
        <w:pStyle w:val="3"/>
        <w:shd w:val="clear" w:color="auto" w:fill="FFFFFF"/>
        <w:spacing w:before="0" w:after="0" w:line="400" w:lineRule="atLeast"/>
        <w:rPr>
          <w:rFonts w:ascii="Verdana" w:hAnsi="Verdana"/>
          <w:color w:val="000000"/>
          <w:sz w:val="18"/>
          <w:szCs w:val="18"/>
        </w:rPr>
      </w:pPr>
      <w:r>
        <w:rPr>
          <w:rFonts w:hint="eastAsia"/>
          <w:color w:val="000000"/>
          <w:sz w:val="21"/>
          <w:szCs w:val="21"/>
        </w:rPr>
        <w:t>二、建设项目管理费</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建设项目管理费包括</w:t>
      </w:r>
      <w:hyperlink r:id="rId49" w:anchor="建设单位（业主）管理费" w:history="1">
        <w:r>
          <w:rPr>
            <w:rStyle w:val="a6"/>
            <w:rFonts w:ascii="Verdana" w:hAnsi="Verdana"/>
            <w:sz w:val="18"/>
            <w:szCs w:val="18"/>
          </w:rPr>
          <w:t>建设单位（业主）管理费</w:t>
        </w:r>
      </w:hyperlink>
      <w:r>
        <w:rPr>
          <w:rFonts w:hint="eastAsia"/>
          <w:color w:val="000000"/>
          <w:sz w:val="18"/>
          <w:szCs w:val="18"/>
        </w:rPr>
        <w:t>、</w:t>
      </w:r>
      <w:hyperlink r:id="rId50" w:anchor="工程质量监督费" w:history="1">
        <w:r>
          <w:rPr>
            <w:rStyle w:val="a6"/>
            <w:rFonts w:ascii="Verdana" w:hAnsi="Verdana"/>
            <w:sz w:val="18"/>
            <w:szCs w:val="18"/>
          </w:rPr>
          <w:t>工程质量监督费</w:t>
        </w:r>
      </w:hyperlink>
      <w:r>
        <w:rPr>
          <w:rFonts w:hint="eastAsia"/>
          <w:color w:val="000000"/>
          <w:sz w:val="18"/>
          <w:szCs w:val="18"/>
        </w:rPr>
        <w:t>、</w:t>
      </w:r>
      <w:hyperlink r:id="rId51" w:anchor="工程监理费" w:history="1">
        <w:r>
          <w:rPr>
            <w:rStyle w:val="a6"/>
            <w:rFonts w:ascii="Verdana" w:hAnsi="Verdana"/>
            <w:sz w:val="18"/>
            <w:szCs w:val="18"/>
          </w:rPr>
          <w:t>工程监理费</w:t>
        </w:r>
      </w:hyperlink>
      <w:r>
        <w:rPr>
          <w:rFonts w:hint="eastAsia"/>
          <w:color w:val="000000"/>
          <w:sz w:val="18"/>
          <w:szCs w:val="18"/>
        </w:rPr>
        <w:t>、</w:t>
      </w:r>
      <w:hyperlink r:id="rId52" w:anchor="工程定额测定费" w:history="1">
        <w:r>
          <w:rPr>
            <w:rStyle w:val="a6"/>
            <w:rFonts w:ascii="Verdana" w:hAnsi="Verdana"/>
            <w:sz w:val="18"/>
            <w:szCs w:val="18"/>
          </w:rPr>
          <w:t>工程定额测定费</w:t>
        </w:r>
      </w:hyperlink>
      <w:r>
        <w:rPr>
          <w:rFonts w:hint="eastAsia"/>
          <w:color w:val="000000"/>
          <w:sz w:val="18"/>
          <w:szCs w:val="18"/>
        </w:rPr>
        <w:t>、</w:t>
      </w:r>
      <w:hyperlink r:id="rId53" w:anchor="设计文件审查费" w:history="1">
        <w:r>
          <w:rPr>
            <w:rStyle w:val="a6"/>
            <w:rFonts w:ascii="Verdana" w:hAnsi="Verdana"/>
            <w:sz w:val="18"/>
            <w:szCs w:val="18"/>
          </w:rPr>
          <w:t>设计文件审查费</w:t>
        </w:r>
      </w:hyperlink>
      <w:r>
        <w:rPr>
          <w:rFonts w:hint="eastAsia"/>
          <w:color w:val="000000"/>
          <w:sz w:val="18"/>
          <w:szCs w:val="18"/>
        </w:rPr>
        <w:t>和</w:t>
      </w:r>
      <w:hyperlink r:id="rId54" w:anchor="竣（交）工验收试验检测费" w:history="1">
        <w:r>
          <w:rPr>
            <w:rStyle w:val="a6"/>
            <w:rFonts w:ascii="Verdana" w:hAnsi="Verdana"/>
            <w:sz w:val="18"/>
            <w:szCs w:val="18"/>
          </w:rPr>
          <w:t>竣（交）工验收试验检验费</w:t>
        </w:r>
      </w:hyperlink>
      <w:r>
        <w:rPr>
          <w:rFonts w:hint="eastAsia"/>
          <w:color w:val="000000"/>
          <w:sz w:val="18"/>
          <w:szCs w:val="18"/>
        </w:rPr>
        <w:t>。</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（一）</w:t>
      </w:r>
      <w:bookmarkStart w:id="34" w:name="建设单位（业主）管理费"/>
      <w:r>
        <w:rPr>
          <w:rFonts w:ascii="Verdana" w:hAnsi="Verdana"/>
          <w:b/>
          <w:bCs/>
          <w:color w:val="000000"/>
          <w:sz w:val="18"/>
          <w:szCs w:val="18"/>
        </w:rPr>
        <w:t>建设单位（业主）管理费</w:t>
      </w:r>
      <w:bookmarkEnd w:id="34"/>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建设单位（业主）管理费系指建设单位（业主）为建设项目的立项、筹建、建设、竣（交）工验收、总结等工作所发生的管理费用。不包括应计入设备、材料预算价格的建设单位采购及保管设备、材料所需的费用。</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费用内容包括：工作人员的工资、工资性补贴、施工现场津贴、社会保障费用（基本养老、基本医疗、失业、工伤保险）、住房公积金、职工福利费、工会经费、劳动保护费；办公费、差旅交通费、固定资产使用费（包括办公及生活房屋折旧、维修或租赁费、车辆折旧、维修、使用或租赁费，通讯设备购置、使用费、测量、试验设备仪器</w:t>
      </w:r>
      <w:r>
        <w:rPr>
          <w:rFonts w:hint="eastAsia"/>
          <w:color w:val="000000"/>
          <w:sz w:val="18"/>
          <w:szCs w:val="18"/>
        </w:rPr>
        <w:lastRenderedPageBreak/>
        <w:t>折旧、维修或租赁费、其他设备折旧、维修或租赁费等）、零星固定资产购置费、招募生产工人费；技术图书资料费、职工教育经费、工程招标费（不含招标文件及标底或造价控制值编制费）；合同契约公证费、法律顾问费、咨询费；建设单位的临时设施费、完工清理费、竣（交）工验收费（含其他行业或部门要求的竣工验收费用）、各种税费（包括房产税、车船使用税、印花税等）；建设项目审计费、境内外融资费用（不含建设</w:t>
      </w:r>
      <w:proofErr w:type="gramStart"/>
      <w:r>
        <w:rPr>
          <w:rStyle w:val="grame"/>
          <w:rFonts w:ascii="Verdana" w:hAnsi="Verdana"/>
          <w:color w:val="000000"/>
          <w:sz w:val="18"/>
          <w:szCs w:val="18"/>
        </w:rPr>
        <w:t>期贷</w:t>
      </w:r>
      <w:proofErr w:type="gramEnd"/>
      <w:r>
        <w:rPr>
          <w:rFonts w:hint="eastAsia"/>
          <w:color w:val="000000"/>
          <w:sz w:val="18"/>
          <w:szCs w:val="18"/>
        </w:rPr>
        <w:t>款利息）、业务招待费和其他管理费性开支。</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由施工企业代建设单位（业主）办理“土地、青苗等补偿费”的工作人员所发生的费用，应在建设单位（业主）管理费项目中支付。当建设单位（业主）委托有资质的单位代理招标时，其代理费应在建设单位（业主）管理费中支出。</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建设单位（业主）管理费以建筑安装工程费总额为基数，按表</w:t>
      </w:r>
      <w:r>
        <w:rPr>
          <w:rFonts w:ascii="Verdana" w:hAnsi="Verdana"/>
          <w:color w:val="000000"/>
          <w:sz w:val="18"/>
          <w:szCs w:val="18"/>
        </w:rPr>
        <w:t>3-21</w:t>
      </w:r>
      <w:r>
        <w:rPr>
          <w:rFonts w:hint="eastAsia"/>
          <w:color w:val="000000"/>
          <w:sz w:val="18"/>
          <w:szCs w:val="18"/>
        </w:rPr>
        <w:t>的费率，以累进办法计算。</w:t>
      </w:r>
    </w:p>
    <w:p w:rsidR="00886039" w:rsidRDefault="00886039" w:rsidP="00886039">
      <w:pPr>
        <w:shd w:val="clear" w:color="auto" w:fill="FFFFFF"/>
        <w:spacing w:line="400" w:lineRule="atLeast"/>
        <w:ind w:left="420"/>
        <w:rPr>
          <w:rFonts w:ascii="Verdana" w:hAnsi="Verdana"/>
          <w:color w:val="000000"/>
          <w:sz w:val="18"/>
          <w:szCs w:val="18"/>
        </w:rPr>
      </w:pPr>
      <w:r>
        <w:rPr>
          <w:rFonts w:hint="eastAsia"/>
          <w:color w:val="000000"/>
          <w:sz w:val="18"/>
          <w:szCs w:val="18"/>
        </w:rPr>
        <w:t>水深＞</w:t>
      </w:r>
      <w:r>
        <w:rPr>
          <w:rFonts w:ascii="Verdana" w:hAnsi="Verdana"/>
          <w:color w:val="000000"/>
          <w:sz w:val="18"/>
          <w:szCs w:val="18"/>
        </w:rPr>
        <w:t>15m</w:t>
      </w:r>
      <w:r>
        <w:rPr>
          <w:rFonts w:hint="eastAsia"/>
          <w:color w:val="000000"/>
          <w:sz w:val="18"/>
          <w:szCs w:val="18"/>
        </w:rPr>
        <w:t>、跨度≥</w:t>
      </w:r>
      <w:r>
        <w:rPr>
          <w:rFonts w:ascii="Verdana" w:hAnsi="Verdana"/>
          <w:color w:val="000000"/>
          <w:sz w:val="18"/>
          <w:szCs w:val="18"/>
        </w:rPr>
        <w:t>400m</w:t>
      </w:r>
      <w:r>
        <w:rPr>
          <w:rFonts w:hint="eastAsia"/>
          <w:color w:val="000000"/>
          <w:sz w:val="18"/>
          <w:szCs w:val="18"/>
        </w:rPr>
        <w:t>的斜拉桥和跨度≥</w:t>
      </w:r>
      <w:r>
        <w:rPr>
          <w:rFonts w:ascii="Verdana" w:hAnsi="Verdana"/>
          <w:color w:val="000000"/>
          <w:sz w:val="18"/>
          <w:szCs w:val="18"/>
        </w:rPr>
        <w:t>800m</w:t>
      </w:r>
      <w:r>
        <w:rPr>
          <w:rFonts w:hint="eastAsia"/>
          <w:color w:val="000000"/>
          <w:sz w:val="18"/>
          <w:szCs w:val="18"/>
        </w:rPr>
        <w:t>的悬索桥等独立特大型桥梁工程的建设单位（业主）管理费按表</w:t>
      </w:r>
      <w:r>
        <w:rPr>
          <w:rFonts w:ascii="Verdana" w:hAnsi="Verdana"/>
          <w:color w:val="000000"/>
          <w:sz w:val="18"/>
          <w:szCs w:val="18"/>
        </w:rPr>
        <w:t>3-21</w:t>
      </w:r>
      <w:r>
        <w:rPr>
          <w:rFonts w:hint="eastAsia"/>
          <w:color w:val="000000"/>
          <w:sz w:val="18"/>
          <w:szCs w:val="18"/>
        </w:rPr>
        <w:t>中的费率乘以</w:t>
      </w:r>
      <w:r>
        <w:rPr>
          <w:rFonts w:ascii="Verdana" w:hAnsi="Verdana"/>
          <w:color w:val="000000"/>
          <w:sz w:val="18"/>
          <w:szCs w:val="18"/>
        </w:rPr>
        <w:t>1.0</w:t>
      </w:r>
      <w:r>
        <w:rPr>
          <w:rFonts w:hint="eastAsia"/>
          <w:color w:val="000000"/>
          <w:sz w:val="18"/>
          <w:szCs w:val="18"/>
        </w:rPr>
        <w:t>～</w:t>
      </w:r>
      <w:r>
        <w:rPr>
          <w:rFonts w:ascii="Verdana" w:hAnsi="Verdana"/>
          <w:color w:val="000000"/>
          <w:sz w:val="18"/>
          <w:szCs w:val="18"/>
        </w:rPr>
        <w:t>1.2</w:t>
      </w:r>
      <w:r>
        <w:rPr>
          <w:rFonts w:hint="eastAsia"/>
          <w:color w:val="000000"/>
          <w:sz w:val="18"/>
          <w:szCs w:val="18"/>
        </w:rPr>
        <w:t>的系数计算；海上工程（指由于风浪影响，工程施工期（不包括封冻期）全年月平均工作日少于</w:t>
      </w:r>
      <w:r>
        <w:rPr>
          <w:rFonts w:ascii="Verdana" w:hAnsi="Verdana"/>
          <w:color w:val="000000"/>
          <w:sz w:val="18"/>
          <w:szCs w:val="18"/>
        </w:rPr>
        <w:t>15</w:t>
      </w:r>
      <w:r>
        <w:rPr>
          <w:rFonts w:hint="eastAsia"/>
          <w:color w:val="000000"/>
          <w:sz w:val="18"/>
          <w:szCs w:val="18"/>
        </w:rPr>
        <w:t>天的工程）的建设单位（业主）管理费按表</w:t>
      </w:r>
      <w:r>
        <w:rPr>
          <w:rFonts w:ascii="Verdana" w:hAnsi="Verdana"/>
          <w:color w:val="000000"/>
          <w:sz w:val="18"/>
          <w:szCs w:val="18"/>
        </w:rPr>
        <w:t>3-21</w:t>
      </w:r>
      <w:r>
        <w:rPr>
          <w:rFonts w:hint="eastAsia"/>
          <w:color w:val="000000"/>
          <w:sz w:val="18"/>
          <w:szCs w:val="18"/>
        </w:rPr>
        <w:t>中的费率乘以</w:t>
      </w:r>
      <w:r>
        <w:rPr>
          <w:rFonts w:ascii="Verdana" w:hAnsi="Verdana"/>
          <w:color w:val="000000"/>
          <w:sz w:val="18"/>
          <w:szCs w:val="18"/>
        </w:rPr>
        <w:t>1.0</w:t>
      </w:r>
      <w:r>
        <w:rPr>
          <w:rFonts w:hint="eastAsia"/>
          <w:color w:val="000000"/>
          <w:sz w:val="18"/>
          <w:szCs w:val="18"/>
        </w:rPr>
        <w:t>～</w:t>
      </w:r>
      <w:r>
        <w:rPr>
          <w:rFonts w:ascii="Verdana" w:hAnsi="Verdana"/>
          <w:color w:val="000000"/>
          <w:sz w:val="18"/>
          <w:szCs w:val="18"/>
        </w:rPr>
        <w:t>1.3</w:t>
      </w:r>
      <w:r>
        <w:rPr>
          <w:rFonts w:hint="eastAsia"/>
          <w:color w:val="000000"/>
          <w:sz w:val="18"/>
          <w:szCs w:val="18"/>
        </w:rPr>
        <w:t>的系数计算。</w:t>
      </w:r>
    </w:p>
    <w:p w:rsidR="00886039" w:rsidRDefault="00886039" w:rsidP="00886039">
      <w:pPr>
        <w:shd w:val="clear" w:color="auto" w:fill="FFFFFF"/>
        <w:spacing w:line="400" w:lineRule="atLeast"/>
        <w:jc w:val="center"/>
        <w:rPr>
          <w:rFonts w:ascii="Verdana" w:hAnsi="Verdana"/>
          <w:color w:val="000000"/>
          <w:sz w:val="18"/>
          <w:szCs w:val="18"/>
        </w:rPr>
      </w:pPr>
      <w:r>
        <w:rPr>
          <w:rFonts w:hint="eastAsia"/>
          <w:color w:val="000000"/>
          <w:sz w:val="18"/>
          <w:szCs w:val="18"/>
        </w:rPr>
        <w:t>建设单管理费费率表</w:t>
      </w:r>
      <w:r>
        <w:rPr>
          <w:rFonts w:ascii="Verdana" w:hAnsi="Verdana"/>
          <w:color w:val="000000"/>
          <w:sz w:val="18"/>
          <w:szCs w:val="18"/>
        </w:rPr>
        <w:t>   </w:t>
      </w:r>
      <w:r>
        <w:rPr>
          <w:rStyle w:val="apple-converted-space"/>
          <w:rFonts w:ascii="Verdana" w:hAnsi="Verdana"/>
          <w:color w:val="000000"/>
          <w:sz w:val="18"/>
          <w:szCs w:val="18"/>
        </w:rPr>
        <w:t> </w:t>
      </w:r>
      <w:r>
        <w:rPr>
          <w:rFonts w:hint="eastAsia"/>
          <w:color w:val="000000"/>
          <w:sz w:val="18"/>
          <w:szCs w:val="18"/>
        </w:rPr>
        <w:t>表</w:t>
      </w:r>
      <w:r>
        <w:rPr>
          <w:rFonts w:ascii="Verdana" w:hAnsi="Verdana"/>
          <w:color w:val="000000"/>
          <w:sz w:val="18"/>
          <w:szCs w:val="18"/>
        </w:rPr>
        <w:t>3-21</w:t>
      </w:r>
    </w:p>
    <w:tbl>
      <w:tblPr>
        <w:tblW w:w="0" w:type="auto"/>
        <w:jc w:val="center"/>
        <w:tblCellMar>
          <w:left w:w="0" w:type="dxa"/>
          <w:right w:w="0" w:type="dxa"/>
        </w:tblCellMar>
        <w:tblLook w:val="04A0"/>
      </w:tblPr>
      <w:tblGrid>
        <w:gridCol w:w="1908"/>
        <w:gridCol w:w="1170"/>
        <w:gridCol w:w="1710"/>
        <w:gridCol w:w="3734"/>
      </w:tblGrid>
      <w:tr w:rsidR="00886039" w:rsidTr="00886039">
        <w:trPr>
          <w:cantSplit/>
          <w:jc w:val="center"/>
        </w:trPr>
        <w:tc>
          <w:tcPr>
            <w:tcW w:w="19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hint="eastAsia"/>
                <w:sz w:val="18"/>
                <w:szCs w:val="18"/>
              </w:rPr>
              <w:t>第一部分</w:t>
            </w:r>
            <w:r>
              <w:rPr>
                <w:rStyle w:val="apple-converted-space"/>
                <w:rFonts w:ascii="Verdana" w:hAnsi="Verdana"/>
                <w:sz w:val="18"/>
                <w:szCs w:val="18"/>
              </w:rPr>
              <w:t> </w:t>
            </w:r>
            <w:r>
              <w:rPr>
                <w:rFonts w:hint="eastAsia"/>
                <w:sz w:val="18"/>
                <w:szCs w:val="18"/>
              </w:rPr>
              <w:t>建筑安装工程费（万元）</w:t>
            </w:r>
          </w:p>
        </w:tc>
        <w:tc>
          <w:tcPr>
            <w:tcW w:w="11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hint="eastAsia"/>
                <w:sz w:val="18"/>
                <w:szCs w:val="18"/>
              </w:rPr>
              <w:t>费率（％）</w:t>
            </w:r>
          </w:p>
        </w:tc>
        <w:tc>
          <w:tcPr>
            <w:tcW w:w="54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hint="eastAsia"/>
                <w:sz w:val="18"/>
                <w:szCs w:val="18"/>
              </w:rPr>
              <w:t>算例（万元）</w:t>
            </w:r>
          </w:p>
        </w:tc>
      </w:tr>
      <w:tr w:rsidR="00886039" w:rsidTr="00886039">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6039" w:rsidRDefault="00886039">
            <w:pPr>
              <w:rPr>
                <w:rFonts w:ascii="Verdana" w:eastAsia="宋体" w:hAnsi="Verdana" w:cs="宋体"/>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886039" w:rsidRDefault="00886039">
            <w:pPr>
              <w:rPr>
                <w:rFonts w:ascii="Verdana" w:eastAsia="宋体" w:hAnsi="Verdana" w:cs="宋体"/>
                <w:sz w:val="18"/>
                <w:szCs w:val="18"/>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hint="eastAsia"/>
                <w:sz w:val="18"/>
                <w:szCs w:val="18"/>
              </w:rPr>
              <w:t>建筑安装工程费</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hint="eastAsia"/>
                <w:sz w:val="18"/>
                <w:szCs w:val="18"/>
              </w:rPr>
              <w:t>建设单位（业主）管理费</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Verdana" w:hAnsi="Verdana"/>
                <w:sz w:val="18"/>
                <w:szCs w:val="18"/>
              </w:rPr>
              <w:t>500</w:t>
            </w:r>
            <w:r>
              <w:rPr>
                <w:rFonts w:hint="eastAsia"/>
                <w:sz w:val="18"/>
                <w:szCs w:val="18"/>
              </w:rPr>
              <w:t>以下</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Verdana" w:hAnsi="Verdana"/>
                <w:sz w:val="18"/>
                <w:szCs w:val="18"/>
              </w:rPr>
              <w:t>3.48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Verdana" w:hAnsi="Verdana"/>
                <w:sz w:val="18"/>
                <w:szCs w:val="18"/>
              </w:rPr>
              <w:t>500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Verdana" w:hAnsi="Verdana"/>
                <w:sz w:val="18"/>
                <w:szCs w:val="18"/>
              </w:rPr>
              <w:t>500</w:t>
            </w:r>
            <w:r>
              <w:rPr>
                <w:rFonts w:hint="eastAsia"/>
                <w:sz w:val="18"/>
                <w:szCs w:val="18"/>
              </w:rPr>
              <w:t>×</w:t>
            </w:r>
            <w:r>
              <w:rPr>
                <w:rFonts w:ascii="Verdana" w:hAnsi="Verdana"/>
                <w:sz w:val="18"/>
                <w:szCs w:val="18"/>
              </w:rPr>
              <w:t>3.48%</w:t>
            </w:r>
            <w:r>
              <w:rPr>
                <w:rFonts w:hint="eastAsia"/>
                <w:sz w:val="18"/>
                <w:szCs w:val="18"/>
              </w:rPr>
              <w:t>＝</w:t>
            </w:r>
            <w:r>
              <w:rPr>
                <w:rFonts w:ascii="Verdana" w:hAnsi="Verdana"/>
                <w:sz w:val="18"/>
                <w:szCs w:val="18"/>
              </w:rPr>
              <w:t>17.4</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501～</w:t>
            </w:r>
            <w:r>
              <w:rPr>
                <w:rFonts w:ascii="Verdana" w:eastAsia="黑体" w:hAnsi="Verdana"/>
                <w:sz w:val="18"/>
                <w:szCs w:val="18"/>
              </w:rPr>
              <w:t>1000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2.73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17.4+500×</w:t>
            </w:r>
            <w:r>
              <w:rPr>
                <w:rFonts w:ascii="Verdana" w:eastAsia="黑体" w:hAnsi="Verdana"/>
                <w:sz w:val="18"/>
                <w:szCs w:val="18"/>
              </w:rPr>
              <w:t>2.73%</w:t>
            </w:r>
            <w:r>
              <w:rPr>
                <w:rFonts w:ascii="黑体" w:eastAsia="黑体" w:hAnsi="黑体" w:hint="eastAsia"/>
                <w:sz w:val="18"/>
                <w:szCs w:val="18"/>
              </w:rPr>
              <w:t>＝</w:t>
            </w:r>
            <w:r>
              <w:rPr>
                <w:rFonts w:ascii="Verdana" w:eastAsia="黑体" w:hAnsi="Verdana"/>
                <w:sz w:val="18"/>
                <w:szCs w:val="18"/>
              </w:rPr>
              <w:t>31.05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1001～</w:t>
            </w:r>
            <w:r>
              <w:rPr>
                <w:rFonts w:ascii="Verdana" w:eastAsia="黑体" w:hAnsi="Verdana"/>
                <w:sz w:val="18"/>
                <w:szCs w:val="18"/>
              </w:rPr>
              <w:t>5000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2.18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31.05+4000×</w:t>
            </w:r>
            <w:r>
              <w:rPr>
                <w:rFonts w:ascii="Verdana" w:eastAsia="黑体" w:hAnsi="Verdana"/>
                <w:sz w:val="18"/>
                <w:szCs w:val="18"/>
              </w:rPr>
              <w:t>2.18%</w:t>
            </w:r>
            <w:r>
              <w:rPr>
                <w:rFonts w:ascii="黑体" w:eastAsia="黑体" w:hAnsi="黑体" w:hint="eastAsia"/>
                <w:sz w:val="18"/>
                <w:szCs w:val="18"/>
              </w:rPr>
              <w:t>＝</w:t>
            </w:r>
            <w:r>
              <w:rPr>
                <w:rFonts w:ascii="Verdana" w:eastAsia="黑体" w:hAnsi="Verdana"/>
                <w:sz w:val="18"/>
                <w:szCs w:val="18"/>
              </w:rPr>
              <w:t>118.25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5001～</w:t>
            </w:r>
            <w:r>
              <w:rPr>
                <w:rFonts w:ascii="Verdana" w:eastAsia="黑体" w:hAnsi="Verdana"/>
                <w:sz w:val="18"/>
                <w:szCs w:val="18"/>
              </w:rPr>
              <w:t>10000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1.84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118.25+5000×</w:t>
            </w:r>
            <w:r>
              <w:rPr>
                <w:rFonts w:ascii="Verdana" w:eastAsia="黑体" w:hAnsi="Verdana"/>
                <w:sz w:val="18"/>
                <w:szCs w:val="18"/>
              </w:rPr>
              <w:t>1.84%</w:t>
            </w:r>
            <w:r>
              <w:rPr>
                <w:rFonts w:ascii="黑体" w:eastAsia="黑体" w:hAnsi="黑体" w:hint="eastAsia"/>
                <w:sz w:val="18"/>
                <w:szCs w:val="18"/>
              </w:rPr>
              <w:t>＝</w:t>
            </w:r>
            <w:r>
              <w:rPr>
                <w:rFonts w:ascii="Verdana" w:eastAsia="黑体" w:hAnsi="Verdana"/>
                <w:sz w:val="18"/>
                <w:szCs w:val="18"/>
              </w:rPr>
              <w:t>210.25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10001～</w:t>
            </w:r>
            <w:r>
              <w:rPr>
                <w:rFonts w:ascii="Verdana" w:eastAsia="黑体" w:hAnsi="Verdana"/>
                <w:sz w:val="18"/>
                <w:szCs w:val="18"/>
              </w:rPr>
              <w:t>30000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1.52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210.25+20000×</w:t>
            </w:r>
            <w:r>
              <w:rPr>
                <w:rFonts w:ascii="Verdana" w:eastAsia="黑体" w:hAnsi="Verdana"/>
                <w:sz w:val="18"/>
                <w:szCs w:val="18"/>
              </w:rPr>
              <w:t>1.52%</w:t>
            </w:r>
            <w:r>
              <w:rPr>
                <w:rFonts w:ascii="黑体" w:eastAsia="黑体" w:hAnsi="黑体" w:hint="eastAsia"/>
                <w:sz w:val="18"/>
                <w:szCs w:val="18"/>
              </w:rPr>
              <w:t>＝</w:t>
            </w:r>
            <w:r>
              <w:rPr>
                <w:rFonts w:ascii="Verdana" w:eastAsia="黑体" w:hAnsi="Verdana"/>
                <w:sz w:val="18"/>
                <w:szCs w:val="18"/>
              </w:rPr>
              <w:t>514.25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30001～</w:t>
            </w:r>
            <w:r>
              <w:rPr>
                <w:rFonts w:ascii="Verdana" w:eastAsia="黑体" w:hAnsi="Verdana"/>
                <w:sz w:val="18"/>
                <w:szCs w:val="18"/>
              </w:rPr>
              <w:t>50000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1.27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514.25+20000×</w:t>
            </w:r>
            <w:r>
              <w:rPr>
                <w:rFonts w:ascii="Verdana" w:eastAsia="黑体" w:hAnsi="Verdana"/>
                <w:sz w:val="18"/>
                <w:szCs w:val="18"/>
              </w:rPr>
              <w:t>1.27%</w:t>
            </w:r>
            <w:r>
              <w:rPr>
                <w:rFonts w:ascii="黑体" w:eastAsia="黑体" w:hAnsi="黑体" w:hint="eastAsia"/>
                <w:sz w:val="18"/>
                <w:szCs w:val="18"/>
              </w:rPr>
              <w:t>＝</w:t>
            </w:r>
            <w:r>
              <w:rPr>
                <w:rFonts w:ascii="Verdana" w:eastAsia="黑体" w:hAnsi="Verdana"/>
                <w:sz w:val="18"/>
                <w:szCs w:val="18"/>
              </w:rPr>
              <w:t>768.25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50001～</w:t>
            </w:r>
            <w:r>
              <w:rPr>
                <w:rFonts w:ascii="Verdana" w:eastAsia="黑体" w:hAnsi="Verdana"/>
                <w:sz w:val="18"/>
                <w:szCs w:val="18"/>
              </w:rPr>
              <w:t>100000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0.94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768.25+50000×</w:t>
            </w:r>
            <w:r>
              <w:rPr>
                <w:rFonts w:ascii="Verdana" w:eastAsia="黑体" w:hAnsi="Verdana"/>
                <w:sz w:val="18"/>
                <w:szCs w:val="18"/>
              </w:rPr>
              <w:t>0.94%</w:t>
            </w:r>
            <w:r>
              <w:rPr>
                <w:rFonts w:ascii="黑体" w:eastAsia="黑体" w:hAnsi="黑体" w:hint="eastAsia"/>
                <w:sz w:val="18"/>
                <w:szCs w:val="18"/>
              </w:rPr>
              <w:t>＝</w:t>
            </w:r>
            <w:r>
              <w:rPr>
                <w:rFonts w:ascii="Verdana" w:eastAsia="黑体" w:hAnsi="Verdana"/>
                <w:sz w:val="18"/>
                <w:szCs w:val="18"/>
              </w:rPr>
              <w:t>1238.25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100001～</w:t>
            </w:r>
            <w:r>
              <w:rPr>
                <w:rFonts w:ascii="Verdana" w:eastAsia="黑体" w:hAnsi="Verdana"/>
                <w:sz w:val="18"/>
                <w:szCs w:val="18"/>
              </w:rPr>
              <w:t>150000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0.76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150000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1238.25+50000×</w:t>
            </w:r>
            <w:r>
              <w:rPr>
                <w:rFonts w:ascii="Verdana" w:eastAsia="黑体" w:hAnsi="Verdana"/>
                <w:sz w:val="18"/>
                <w:szCs w:val="18"/>
              </w:rPr>
              <w:t>0.76</w:t>
            </w:r>
            <w:r>
              <w:rPr>
                <w:rFonts w:ascii="黑体" w:eastAsia="黑体" w:hAnsi="黑体" w:hint="eastAsia"/>
                <w:sz w:val="18"/>
                <w:szCs w:val="18"/>
              </w:rPr>
              <w:t>％＝</w:t>
            </w:r>
            <w:r>
              <w:rPr>
                <w:rFonts w:ascii="Verdana" w:eastAsia="黑体" w:hAnsi="Verdana"/>
                <w:sz w:val="18"/>
                <w:szCs w:val="18"/>
              </w:rPr>
              <w:t>1618.25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150001～</w:t>
            </w:r>
            <w:r>
              <w:rPr>
                <w:rFonts w:ascii="Verdana" w:eastAsia="黑体" w:hAnsi="Verdana"/>
                <w:sz w:val="18"/>
                <w:szCs w:val="18"/>
              </w:rPr>
              <w:t>200000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0.59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200000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1618.25+50000×</w:t>
            </w:r>
            <w:r>
              <w:rPr>
                <w:rFonts w:ascii="Verdana" w:eastAsia="黑体" w:hAnsi="Verdana"/>
                <w:sz w:val="18"/>
                <w:szCs w:val="18"/>
              </w:rPr>
              <w:t>0.59%</w:t>
            </w:r>
            <w:r>
              <w:rPr>
                <w:rFonts w:ascii="黑体" w:eastAsia="黑体" w:hAnsi="黑体" w:hint="eastAsia"/>
                <w:sz w:val="18"/>
                <w:szCs w:val="18"/>
              </w:rPr>
              <w:t>＝</w:t>
            </w:r>
            <w:r>
              <w:rPr>
                <w:rFonts w:ascii="Verdana" w:eastAsia="黑体" w:hAnsi="Verdana"/>
                <w:sz w:val="18"/>
                <w:szCs w:val="18"/>
              </w:rPr>
              <w:t>1913.25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200001～</w:t>
            </w:r>
            <w:r>
              <w:rPr>
                <w:rFonts w:ascii="Verdana" w:eastAsia="黑体" w:hAnsi="Verdana"/>
                <w:sz w:val="18"/>
                <w:szCs w:val="18"/>
              </w:rPr>
              <w:t>300000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0.43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300000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1913.25+100000×</w:t>
            </w:r>
            <w:r>
              <w:rPr>
                <w:rFonts w:ascii="Verdana" w:eastAsia="黑体" w:hAnsi="Verdana"/>
                <w:sz w:val="18"/>
                <w:szCs w:val="18"/>
              </w:rPr>
              <w:t>0.43%</w:t>
            </w:r>
            <w:r>
              <w:rPr>
                <w:rFonts w:ascii="黑体" w:eastAsia="黑体" w:hAnsi="黑体" w:hint="eastAsia"/>
                <w:sz w:val="18"/>
                <w:szCs w:val="18"/>
              </w:rPr>
              <w:t>＝</w:t>
            </w:r>
            <w:r>
              <w:rPr>
                <w:rFonts w:ascii="Verdana" w:eastAsia="黑体" w:hAnsi="Verdana"/>
                <w:sz w:val="18"/>
                <w:szCs w:val="18"/>
              </w:rPr>
              <w:t>2343.25</w:t>
            </w:r>
          </w:p>
        </w:tc>
      </w:tr>
      <w:tr w:rsidR="00886039" w:rsidTr="0088603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300000以上</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0.32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310000</w:t>
            </w:r>
          </w:p>
        </w:tc>
        <w:tc>
          <w:tcPr>
            <w:tcW w:w="3734" w:type="dxa"/>
            <w:tcBorders>
              <w:top w:val="nil"/>
              <w:left w:val="nil"/>
              <w:bottom w:val="single" w:sz="8" w:space="0" w:color="auto"/>
              <w:right w:val="single" w:sz="8" w:space="0" w:color="auto"/>
            </w:tcBorders>
            <w:tcMar>
              <w:top w:w="0" w:type="dxa"/>
              <w:left w:w="108" w:type="dxa"/>
              <w:bottom w:w="0" w:type="dxa"/>
              <w:right w:w="108" w:type="dxa"/>
            </w:tcMar>
            <w:hideMark/>
          </w:tcPr>
          <w:p w:rsidR="00886039" w:rsidRDefault="00886039">
            <w:pPr>
              <w:spacing w:line="400" w:lineRule="atLeast"/>
              <w:rPr>
                <w:rFonts w:ascii="Verdana" w:eastAsia="宋体" w:hAnsi="Verdana" w:cs="宋体"/>
                <w:sz w:val="18"/>
                <w:szCs w:val="18"/>
              </w:rPr>
            </w:pPr>
            <w:r>
              <w:rPr>
                <w:rFonts w:ascii="黑体" w:eastAsia="黑体" w:hAnsi="黑体" w:hint="eastAsia"/>
                <w:sz w:val="18"/>
                <w:szCs w:val="18"/>
              </w:rPr>
              <w:t>2343.25+10000×</w:t>
            </w:r>
            <w:r>
              <w:rPr>
                <w:rFonts w:ascii="Verdana" w:eastAsia="黑体" w:hAnsi="Verdana"/>
                <w:sz w:val="18"/>
                <w:szCs w:val="18"/>
              </w:rPr>
              <w:t>0.32%</w:t>
            </w:r>
            <w:r>
              <w:rPr>
                <w:rFonts w:ascii="黑体" w:eastAsia="黑体" w:hAnsi="黑体" w:hint="eastAsia"/>
                <w:sz w:val="18"/>
                <w:szCs w:val="18"/>
              </w:rPr>
              <w:t>＝</w:t>
            </w:r>
            <w:r>
              <w:rPr>
                <w:rFonts w:ascii="Verdana" w:eastAsia="黑体" w:hAnsi="Verdana"/>
                <w:sz w:val="18"/>
                <w:szCs w:val="18"/>
              </w:rPr>
              <w:t>2375.25</w:t>
            </w:r>
          </w:p>
        </w:tc>
      </w:tr>
    </w:tbl>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（二）</w:t>
      </w:r>
      <w:bookmarkStart w:id="35" w:name="工程质量监督费"/>
      <w:r>
        <w:rPr>
          <w:rFonts w:ascii="Verdana" w:hAnsi="Verdana"/>
          <w:b/>
          <w:bCs/>
          <w:color w:val="000000"/>
          <w:sz w:val="18"/>
          <w:szCs w:val="18"/>
        </w:rPr>
        <w:t>工程质量监督费</w:t>
      </w:r>
      <w:bookmarkEnd w:id="35"/>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工程质量监督费系指根据国家有关部门规定，各级公路工程质量监督机构对工程建设质量和安全生产实施监督应收取的管理费用。</w:t>
      </w:r>
    </w:p>
    <w:p w:rsidR="00886039" w:rsidRDefault="00886039" w:rsidP="00886039">
      <w:pPr>
        <w:shd w:val="clear" w:color="auto" w:fill="FFFFFF"/>
        <w:spacing w:line="400" w:lineRule="atLeast"/>
        <w:ind w:firstLine="315"/>
        <w:rPr>
          <w:rFonts w:ascii="Verdana" w:hAnsi="Verdana"/>
          <w:color w:val="000000"/>
          <w:sz w:val="18"/>
          <w:szCs w:val="18"/>
        </w:rPr>
      </w:pPr>
      <w:r>
        <w:rPr>
          <w:rFonts w:hint="eastAsia"/>
          <w:color w:val="000000"/>
          <w:sz w:val="18"/>
          <w:szCs w:val="18"/>
        </w:rPr>
        <w:t>工程质量监督费以建筑安装工程费总额为基数，按</w:t>
      </w:r>
      <w:r>
        <w:rPr>
          <w:rFonts w:ascii="Verdana" w:hAnsi="Verdana"/>
          <w:color w:val="000000"/>
          <w:sz w:val="18"/>
          <w:szCs w:val="18"/>
        </w:rPr>
        <w:t>0.15%</w:t>
      </w:r>
      <w:r>
        <w:rPr>
          <w:rFonts w:hint="eastAsia"/>
          <w:color w:val="000000"/>
          <w:sz w:val="18"/>
          <w:szCs w:val="18"/>
        </w:rPr>
        <w:t>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（三）</w:t>
      </w:r>
      <w:bookmarkStart w:id="36" w:name="工程监理费"/>
      <w:r>
        <w:rPr>
          <w:rFonts w:ascii="Verdana" w:hAnsi="Verdana"/>
          <w:b/>
          <w:bCs/>
          <w:color w:val="000000"/>
          <w:sz w:val="18"/>
          <w:szCs w:val="18"/>
        </w:rPr>
        <w:t>工程监理费</w:t>
      </w:r>
      <w:bookmarkEnd w:id="36"/>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工程监理费系指建设单位（业主）委托具有公路工程监理资格证书的单位，按施工监理办法进行全面的监督与管理所发生的费用。</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lastRenderedPageBreak/>
        <w:t>费用内容包括：工作人员的基本工资、工资性津贴、社会保障费用（基本养老、基本医疗、失业、工伤保险）、住房公积金、职工福利费、工会经费、劳动保护费；办公费、会议费、差旅交通费、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合同契约公证费、咨询费、业务招待费；财务费用、监理单位的临时设施费、各种税费和其他管理性开支。</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工程监理费以建筑安装工程费总额为基数，按表</w:t>
      </w:r>
      <w:r>
        <w:rPr>
          <w:rFonts w:ascii="Verdana" w:hAnsi="Verdana"/>
          <w:color w:val="000000"/>
          <w:sz w:val="18"/>
          <w:szCs w:val="18"/>
        </w:rPr>
        <w:t>3-22</w:t>
      </w:r>
      <w:r>
        <w:rPr>
          <w:rFonts w:hint="eastAsia"/>
          <w:color w:val="000000"/>
          <w:sz w:val="18"/>
          <w:szCs w:val="18"/>
        </w:rPr>
        <w:t>的费率计算。</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工程监理费费率表</w:t>
      </w:r>
    </w:p>
    <w:tbl>
      <w:tblPr>
        <w:tblW w:w="0" w:type="auto"/>
        <w:shd w:val="clear" w:color="auto" w:fill="FFFFFF"/>
        <w:tblCellMar>
          <w:left w:w="0" w:type="dxa"/>
          <w:right w:w="0" w:type="dxa"/>
        </w:tblCellMar>
        <w:tblLook w:val="04A0"/>
      </w:tblPr>
      <w:tblGrid>
        <w:gridCol w:w="1938"/>
        <w:gridCol w:w="1823"/>
        <w:gridCol w:w="1823"/>
        <w:gridCol w:w="1823"/>
        <w:gridCol w:w="1823"/>
      </w:tblGrid>
      <w:tr w:rsidR="00886039" w:rsidTr="00886039">
        <w:tc>
          <w:tcPr>
            <w:tcW w:w="29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工程类别</w:t>
            </w:r>
          </w:p>
        </w:tc>
        <w:tc>
          <w:tcPr>
            <w:tcW w:w="29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高速公路</w:t>
            </w:r>
          </w:p>
        </w:tc>
        <w:tc>
          <w:tcPr>
            <w:tcW w:w="2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一级及二级公路</w:t>
            </w:r>
          </w:p>
        </w:tc>
        <w:tc>
          <w:tcPr>
            <w:tcW w:w="2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三级及四级公路</w:t>
            </w:r>
          </w:p>
        </w:tc>
        <w:tc>
          <w:tcPr>
            <w:tcW w:w="2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桥梁及隧道</w:t>
            </w:r>
          </w:p>
        </w:tc>
      </w:tr>
      <w:tr w:rsidR="00886039" w:rsidTr="00886039">
        <w:tc>
          <w:tcPr>
            <w:tcW w:w="29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hint="eastAsia"/>
                <w:color w:val="000000"/>
                <w:sz w:val="18"/>
                <w:szCs w:val="18"/>
              </w:rPr>
              <w:t>费率（％）</w:t>
            </w:r>
          </w:p>
        </w:tc>
        <w:tc>
          <w:tcPr>
            <w:tcW w:w="2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ascii="Verdana" w:hAnsi="Verdana"/>
                <w:color w:val="000000"/>
                <w:sz w:val="18"/>
                <w:szCs w:val="18"/>
              </w:rPr>
              <w:t>2.0</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ascii="Verdana" w:hAnsi="Verdana"/>
                <w:color w:val="000000"/>
                <w:sz w:val="18"/>
                <w:szCs w:val="18"/>
              </w:rPr>
              <w:t>2.5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ascii="Verdana" w:hAnsi="Verdana"/>
                <w:color w:val="000000"/>
                <w:sz w:val="18"/>
                <w:szCs w:val="18"/>
              </w:rPr>
              <w:t>3.0</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Default="00886039">
            <w:pPr>
              <w:spacing w:line="400" w:lineRule="atLeast"/>
              <w:rPr>
                <w:rFonts w:ascii="Verdana" w:eastAsia="宋体" w:hAnsi="Verdana" w:cs="宋体"/>
                <w:color w:val="000000"/>
                <w:sz w:val="18"/>
                <w:szCs w:val="18"/>
              </w:rPr>
            </w:pPr>
            <w:r>
              <w:rPr>
                <w:rFonts w:ascii="Verdana" w:hAnsi="Verdana"/>
                <w:color w:val="000000"/>
                <w:sz w:val="18"/>
                <w:szCs w:val="18"/>
              </w:rPr>
              <w:t>2.5</w:t>
            </w:r>
          </w:p>
        </w:tc>
      </w:tr>
    </w:tbl>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表</w:t>
      </w:r>
      <w:r>
        <w:rPr>
          <w:rFonts w:ascii="Verdana" w:hAnsi="Verdana"/>
          <w:color w:val="000000"/>
          <w:sz w:val="18"/>
          <w:szCs w:val="18"/>
        </w:rPr>
        <w:t>3-22</w:t>
      </w:r>
      <w:r>
        <w:rPr>
          <w:rFonts w:hint="eastAsia"/>
          <w:color w:val="000000"/>
          <w:sz w:val="18"/>
          <w:szCs w:val="18"/>
        </w:rPr>
        <w:t>中的桥梁指水深＞</w:t>
      </w:r>
      <w:r>
        <w:rPr>
          <w:rFonts w:ascii="Verdana" w:hAnsi="Verdana"/>
          <w:color w:val="000000"/>
          <w:sz w:val="18"/>
          <w:szCs w:val="18"/>
        </w:rPr>
        <w:t>15m</w:t>
      </w:r>
      <w:r>
        <w:rPr>
          <w:rFonts w:hint="eastAsia"/>
          <w:color w:val="000000"/>
          <w:sz w:val="18"/>
          <w:szCs w:val="18"/>
        </w:rPr>
        <w:t>、斜拉桥和悬索桥等独立特大型桥梁工程；隧道指水下隧道工程。</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建设单位（业主）管理费和工程监理费均为实施建设项目管理费用，执行时可根据建设单位（业主）和施工监理单位所实际承担的工作内容和工作量统筹使用。</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（四）</w:t>
      </w:r>
      <w:bookmarkStart w:id="37" w:name="工程定额测定费"/>
      <w:r>
        <w:rPr>
          <w:rFonts w:ascii="Verdana" w:hAnsi="Verdana"/>
          <w:b/>
          <w:bCs/>
          <w:color w:val="000000"/>
          <w:sz w:val="18"/>
          <w:szCs w:val="18"/>
        </w:rPr>
        <w:t>工程定额测定费</w:t>
      </w:r>
      <w:bookmarkEnd w:id="37"/>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工程定额测定费系指各级公路（交通）工程定额（造价管理）站为测定劳动定额、搜集定额资料、编制工程定额及定额管理所需要的工作经费。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工程定额测定费以建筑安装工程费总额为基数，按</w:t>
      </w:r>
      <w:r>
        <w:rPr>
          <w:rFonts w:ascii="Verdana" w:hAnsi="Verdana"/>
          <w:color w:val="000000"/>
          <w:sz w:val="18"/>
          <w:szCs w:val="18"/>
        </w:rPr>
        <w:t>0.12%</w:t>
      </w:r>
      <w:r>
        <w:rPr>
          <w:rFonts w:hint="eastAsia"/>
          <w:color w:val="000000"/>
          <w:sz w:val="18"/>
          <w:szCs w:val="18"/>
        </w:rPr>
        <w:t>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（五）</w:t>
      </w:r>
      <w:bookmarkStart w:id="38" w:name="设计文件审查费"/>
      <w:r>
        <w:rPr>
          <w:rFonts w:ascii="Verdana" w:hAnsi="Verdana"/>
          <w:b/>
          <w:bCs/>
          <w:color w:val="000000"/>
          <w:sz w:val="18"/>
          <w:szCs w:val="18"/>
        </w:rPr>
        <w:t>设计文件审查费</w:t>
      </w:r>
      <w:bookmarkEnd w:id="38"/>
    </w:p>
    <w:p w:rsidR="00886039" w:rsidRDefault="00886039" w:rsidP="00886039">
      <w:pPr>
        <w:shd w:val="clear" w:color="auto" w:fill="FFFFFF"/>
        <w:spacing w:line="400" w:lineRule="atLeast"/>
        <w:ind w:firstLine="315"/>
        <w:rPr>
          <w:rFonts w:ascii="Verdana" w:hAnsi="Verdana"/>
          <w:color w:val="000000"/>
          <w:sz w:val="18"/>
          <w:szCs w:val="18"/>
        </w:rPr>
      </w:pPr>
      <w:r>
        <w:rPr>
          <w:rFonts w:hint="eastAsia"/>
          <w:color w:val="000000"/>
          <w:sz w:val="18"/>
          <w:szCs w:val="18"/>
        </w:rPr>
        <w:t>设计文件审查费系指国家和</w:t>
      </w:r>
      <w:proofErr w:type="gramStart"/>
      <w:r>
        <w:rPr>
          <w:rStyle w:val="grame"/>
          <w:rFonts w:ascii="Verdana" w:hAnsi="Verdana"/>
          <w:color w:val="000000"/>
          <w:sz w:val="18"/>
          <w:szCs w:val="18"/>
        </w:rPr>
        <w:t>省级交通</w:t>
      </w:r>
      <w:proofErr w:type="gramEnd"/>
      <w:r>
        <w:rPr>
          <w:rFonts w:hint="eastAsia"/>
          <w:color w:val="000000"/>
          <w:sz w:val="18"/>
          <w:szCs w:val="18"/>
        </w:rPr>
        <w:t>主管部门在项目审批前，为保证勘察设计工作的质量，组织有关专家或委托有资质的单位，对设计单位提交的建设项目可行性研究报告和勘察设计文件以及对设计变更、调整概算进行审查所需要的相关费用。</w:t>
      </w:r>
    </w:p>
    <w:p w:rsidR="00886039" w:rsidRDefault="00886039" w:rsidP="00886039">
      <w:pPr>
        <w:shd w:val="clear" w:color="auto" w:fill="FFFFFF"/>
        <w:spacing w:line="400" w:lineRule="atLeast"/>
        <w:ind w:firstLine="210"/>
        <w:rPr>
          <w:rFonts w:ascii="Verdana" w:hAnsi="Verdana"/>
          <w:color w:val="000000"/>
          <w:sz w:val="18"/>
          <w:szCs w:val="18"/>
        </w:rPr>
      </w:pPr>
      <w:r>
        <w:rPr>
          <w:rFonts w:hint="eastAsia"/>
          <w:color w:val="000000"/>
          <w:sz w:val="18"/>
          <w:szCs w:val="18"/>
        </w:rPr>
        <w:t>设计文件审查费以建筑安装工程费总额为基数，按</w:t>
      </w:r>
      <w:r>
        <w:rPr>
          <w:rFonts w:ascii="Verdana" w:hAnsi="Verdana"/>
          <w:color w:val="000000"/>
          <w:sz w:val="18"/>
          <w:szCs w:val="18"/>
        </w:rPr>
        <w:t>0.1%</w:t>
      </w:r>
      <w:r>
        <w:rPr>
          <w:rFonts w:hint="eastAsia"/>
          <w:color w:val="000000"/>
          <w:sz w:val="18"/>
          <w:szCs w:val="18"/>
        </w:rPr>
        <w:t>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（六）</w:t>
      </w:r>
      <w:bookmarkStart w:id="39" w:name="竣（交）工验收试验检测费"/>
      <w:r>
        <w:rPr>
          <w:rFonts w:ascii="Verdana" w:hAnsi="Verdana"/>
          <w:b/>
          <w:bCs/>
          <w:color w:val="000000"/>
          <w:sz w:val="18"/>
          <w:szCs w:val="18"/>
        </w:rPr>
        <w:t>竣（交）工验收试验检测费</w:t>
      </w:r>
      <w:bookmarkEnd w:id="39"/>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竣（交）工验收试验检测费系指在公路建设项目交工验收和竣工验收前，由建设单位（业主）或工程质量监督机构委托有资质的公路工程质量检测单位按照有关规定对建设项目的工程质量进行检测，并出具检测意见所需要的相关费用。</w:t>
      </w:r>
    </w:p>
    <w:p w:rsidR="00CB78C6" w:rsidRDefault="00886039" w:rsidP="00886039">
      <w:pPr>
        <w:shd w:val="clear" w:color="auto" w:fill="FFFFFF"/>
        <w:spacing w:line="400" w:lineRule="atLeast"/>
        <w:rPr>
          <w:color w:val="000000"/>
          <w:sz w:val="18"/>
          <w:szCs w:val="18"/>
        </w:rPr>
        <w:sectPr w:rsidR="00CB78C6" w:rsidSect="00F97423">
          <w:pgSz w:w="11906" w:h="16838"/>
          <w:pgMar w:top="1418" w:right="1418" w:bottom="1418" w:left="1474" w:header="851" w:footer="992" w:gutter="0"/>
          <w:cols w:space="425"/>
          <w:docGrid w:linePitch="312"/>
        </w:sectPr>
      </w:pPr>
      <w:r>
        <w:rPr>
          <w:rFonts w:hint="eastAsia"/>
          <w:color w:val="000000"/>
          <w:sz w:val="18"/>
          <w:szCs w:val="18"/>
        </w:rPr>
        <w:t>竣（交）工验收试验检测费按表</w:t>
      </w:r>
      <w:r>
        <w:rPr>
          <w:rFonts w:ascii="Verdana" w:hAnsi="Verdana"/>
          <w:color w:val="000000"/>
          <w:sz w:val="18"/>
          <w:szCs w:val="18"/>
        </w:rPr>
        <w:t>3-23</w:t>
      </w:r>
      <w:r>
        <w:rPr>
          <w:rFonts w:hint="eastAsia"/>
          <w:color w:val="000000"/>
          <w:sz w:val="18"/>
          <w:szCs w:val="18"/>
        </w:rPr>
        <w:t>的规定计算</w:t>
      </w:r>
    </w:p>
    <w:p w:rsidR="00886039" w:rsidRDefault="00886039" w:rsidP="00886039">
      <w:pPr>
        <w:shd w:val="clear" w:color="auto" w:fill="FFFFFF"/>
        <w:spacing w:line="400" w:lineRule="atLeast"/>
        <w:rPr>
          <w:rFonts w:ascii="Verdana" w:hAnsi="Verdana"/>
          <w:color w:val="000000"/>
          <w:sz w:val="18"/>
          <w:szCs w:val="18"/>
        </w:rPr>
      </w:pP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竣（交）工验收试验检测费标准表　　表</w:t>
      </w:r>
      <w:r>
        <w:rPr>
          <w:rFonts w:ascii="Verdana" w:hAnsi="Verdana"/>
          <w:color w:val="000000"/>
          <w:sz w:val="18"/>
          <w:szCs w:val="18"/>
        </w:rPr>
        <w:t>3-23</w:t>
      </w:r>
    </w:p>
    <w:tbl>
      <w:tblPr>
        <w:tblW w:w="14745" w:type="dxa"/>
        <w:tblInd w:w="-8" w:type="dxa"/>
        <w:shd w:val="clear" w:color="auto" w:fill="FFFFFF"/>
        <w:tblCellMar>
          <w:left w:w="0" w:type="dxa"/>
          <w:right w:w="0" w:type="dxa"/>
        </w:tblCellMar>
        <w:tblLook w:val="04A0"/>
      </w:tblPr>
      <w:tblGrid>
        <w:gridCol w:w="2061"/>
        <w:gridCol w:w="2081"/>
        <w:gridCol w:w="2046"/>
        <w:gridCol w:w="2081"/>
        <w:gridCol w:w="2074"/>
        <w:gridCol w:w="2015"/>
        <w:gridCol w:w="2387"/>
      </w:tblGrid>
      <w:tr w:rsidR="00886039" w:rsidTr="00886039">
        <w:tc>
          <w:tcPr>
            <w:tcW w:w="20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项目</w:t>
            </w:r>
          </w:p>
        </w:tc>
        <w:tc>
          <w:tcPr>
            <w:tcW w:w="828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路线（元／公路公里）</w:t>
            </w:r>
          </w:p>
        </w:tc>
        <w:tc>
          <w:tcPr>
            <w:tcW w:w="44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独立大桥（元／座）</w:t>
            </w:r>
          </w:p>
        </w:tc>
      </w:tr>
      <w:tr w:rsid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Default="00886039">
            <w:pPr>
              <w:rPr>
                <w:rFonts w:ascii="Verdana" w:eastAsia="宋体" w:hAnsi="Verdana" w:cs="宋体"/>
                <w:color w:val="000000"/>
                <w:sz w:val="18"/>
                <w:szCs w:val="18"/>
              </w:rPr>
            </w:pPr>
          </w:p>
        </w:tc>
        <w:tc>
          <w:tcPr>
            <w:tcW w:w="2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ind w:firstLine="945"/>
              <w:jc w:val="center"/>
              <w:rPr>
                <w:rFonts w:ascii="Verdana" w:eastAsia="宋体" w:hAnsi="Verdana" w:cs="宋体"/>
                <w:color w:val="000000"/>
                <w:sz w:val="18"/>
                <w:szCs w:val="18"/>
              </w:rPr>
            </w:pPr>
            <w:r>
              <w:rPr>
                <w:rFonts w:hint="eastAsia"/>
                <w:color w:val="000000"/>
                <w:sz w:val="18"/>
                <w:szCs w:val="18"/>
              </w:rPr>
              <w:t>高速公路</w:t>
            </w:r>
          </w:p>
        </w:tc>
        <w:tc>
          <w:tcPr>
            <w:tcW w:w="20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一级公路</w:t>
            </w:r>
          </w:p>
        </w:tc>
        <w:tc>
          <w:tcPr>
            <w:tcW w:w="20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二级公路</w:t>
            </w:r>
          </w:p>
        </w:tc>
        <w:tc>
          <w:tcPr>
            <w:tcW w:w="20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三、四公路</w:t>
            </w:r>
          </w:p>
        </w:tc>
        <w:tc>
          <w:tcPr>
            <w:tcW w:w="2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一般大桥</w:t>
            </w:r>
          </w:p>
        </w:tc>
        <w:tc>
          <w:tcPr>
            <w:tcW w:w="2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技术复杂大桥</w:t>
            </w:r>
          </w:p>
        </w:tc>
      </w:tr>
      <w:tr w:rsidR="00886039" w:rsidTr="00886039">
        <w:tc>
          <w:tcPr>
            <w:tcW w:w="20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hint="eastAsia"/>
                <w:color w:val="000000"/>
                <w:sz w:val="18"/>
                <w:szCs w:val="18"/>
              </w:rPr>
              <w:t>试验检测费</w:t>
            </w:r>
          </w:p>
        </w:tc>
        <w:tc>
          <w:tcPr>
            <w:tcW w:w="2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15000</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12000</w:t>
            </w:r>
          </w:p>
        </w:tc>
        <w:tc>
          <w:tcPr>
            <w:tcW w:w="2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10000</w:t>
            </w: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5000</w:t>
            </w:r>
          </w:p>
        </w:tc>
        <w:tc>
          <w:tcPr>
            <w:tcW w:w="2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30000</w:t>
            </w:r>
          </w:p>
        </w:tc>
        <w:tc>
          <w:tcPr>
            <w:tcW w:w="2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Default="00886039">
            <w:pPr>
              <w:spacing w:line="340" w:lineRule="atLeast"/>
              <w:jc w:val="center"/>
              <w:rPr>
                <w:rFonts w:ascii="Verdana" w:eastAsia="宋体" w:hAnsi="Verdana" w:cs="宋体"/>
                <w:color w:val="000000"/>
                <w:sz w:val="18"/>
                <w:szCs w:val="18"/>
              </w:rPr>
            </w:pPr>
            <w:r>
              <w:rPr>
                <w:rFonts w:ascii="Verdana" w:hAnsi="Verdana"/>
                <w:color w:val="000000"/>
                <w:sz w:val="18"/>
                <w:szCs w:val="18"/>
              </w:rPr>
              <w:t>100000</w:t>
            </w:r>
          </w:p>
        </w:tc>
      </w:tr>
    </w:tbl>
    <w:p w:rsidR="00CB78C6" w:rsidRDefault="00886039" w:rsidP="00886039">
      <w:pPr>
        <w:shd w:val="clear" w:color="auto" w:fill="FFFFFF"/>
        <w:spacing w:line="400" w:lineRule="atLeast"/>
        <w:rPr>
          <w:rFonts w:ascii="Verdana" w:hAnsi="Verdana"/>
          <w:color w:val="000000"/>
          <w:sz w:val="18"/>
          <w:szCs w:val="18"/>
        </w:rPr>
        <w:sectPr w:rsidR="00CB78C6" w:rsidSect="00CB78C6">
          <w:pgSz w:w="16838" w:h="11906" w:orient="landscape"/>
          <w:pgMar w:top="1418" w:right="1418" w:bottom="1474" w:left="1418" w:header="851" w:footer="992" w:gutter="0"/>
          <w:cols w:space="425"/>
          <w:docGrid w:linePitch="312"/>
        </w:sectPr>
      </w:pPr>
      <w:r>
        <w:rPr>
          <w:rFonts w:hint="eastAsia"/>
          <w:color w:val="000000"/>
          <w:sz w:val="18"/>
          <w:szCs w:val="18"/>
        </w:rPr>
        <w:t>竣（交）工验收试验检测费高速公路、一级公路按四车道计算，二级及以下等级公路按二车道计算，每增加一条车道，按表</w:t>
      </w:r>
      <w:r>
        <w:rPr>
          <w:rFonts w:ascii="Verdana" w:hAnsi="Verdana"/>
          <w:color w:val="000000"/>
          <w:sz w:val="18"/>
          <w:szCs w:val="18"/>
        </w:rPr>
        <w:t>3-23</w:t>
      </w:r>
      <w:r>
        <w:rPr>
          <w:rFonts w:hint="eastAsia"/>
          <w:color w:val="000000"/>
          <w:sz w:val="18"/>
          <w:szCs w:val="18"/>
        </w:rPr>
        <w:t>的费用增加</w:t>
      </w:r>
      <w:r>
        <w:rPr>
          <w:rFonts w:ascii="Verdana" w:hAnsi="Verdana"/>
          <w:color w:val="000000"/>
          <w:sz w:val="18"/>
          <w:szCs w:val="18"/>
        </w:rPr>
        <w:t>10%.</w:t>
      </w:r>
    </w:p>
    <w:p w:rsidR="00886039" w:rsidRDefault="00886039" w:rsidP="00886039">
      <w:pPr>
        <w:shd w:val="clear" w:color="auto" w:fill="FFFFFF"/>
        <w:spacing w:line="400" w:lineRule="atLeast"/>
        <w:rPr>
          <w:rFonts w:ascii="Verdana" w:hAnsi="Verdana"/>
          <w:color w:val="000000"/>
          <w:sz w:val="18"/>
          <w:szCs w:val="18"/>
        </w:rPr>
      </w:pPr>
    </w:p>
    <w:p w:rsidR="00886039" w:rsidRDefault="00886039" w:rsidP="00886039">
      <w:pPr>
        <w:pStyle w:val="3"/>
        <w:shd w:val="clear" w:color="auto" w:fill="FFFFFF"/>
        <w:spacing w:before="0" w:after="0" w:line="400" w:lineRule="atLeast"/>
        <w:rPr>
          <w:rFonts w:ascii="Verdana" w:hAnsi="Verdana"/>
          <w:color w:val="000000"/>
          <w:sz w:val="18"/>
          <w:szCs w:val="18"/>
        </w:rPr>
      </w:pPr>
      <w:r>
        <w:rPr>
          <w:rFonts w:hint="eastAsia"/>
          <w:color w:val="000000"/>
          <w:sz w:val="21"/>
          <w:szCs w:val="21"/>
        </w:rPr>
        <w:t>三、研究试验费</w:t>
      </w:r>
    </w:p>
    <w:p w:rsidR="00886039" w:rsidRDefault="00886039" w:rsidP="00886039">
      <w:pPr>
        <w:shd w:val="clear" w:color="auto" w:fill="FFFFFF"/>
        <w:spacing w:line="400" w:lineRule="atLeast"/>
        <w:ind w:firstLine="525"/>
        <w:rPr>
          <w:rFonts w:ascii="Verdana" w:hAnsi="Verdana"/>
          <w:color w:val="000000"/>
          <w:sz w:val="18"/>
          <w:szCs w:val="18"/>
        </w:rPr>
      </w:pPr>
      <w:r>
        <w:rPr>
          <w:rFonts w:hint="eastAsia"/>
          <w:color w:val="000000"/>
          <w:sz w:val="18"/>
          <w:szCs w:val="18"/>
        </w:rPr>
        <w:t>研究试验费系指为本建设项目提供或验证设计数据、资料进行必要的研究试验和按照设计规定在施工过程中必须进行试验所需的费用，以及支付科技果、先进技术的一次性技术转让费。不包括；</w:t>
      </w:r>
    </w:p>
    <w:p w:rsidR="00886039" w:rsidRDefault="00886039" w:rsidP="00886039">
      <w:pPr>
        <w:shd w:val="clear" w:color="auto" w:fill="FFFFFF"/>
        <w:spacing w:line="400" w:lineRule="atLeast"/>
        <w:ind w:left="300" w:hanging="300"/>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应由科技三项费用（即新产品试制费、中间试验费和重要科学研究补助费）开支的项目；</w:t>
      </w:r>
    </w:p>
    <w:p w:rsidR="00886039" w:rsidRDefault="00886039" w:rsidP="00886039">
      <w:pPr>
        <w:shd w:val="clear" w:color="auto" w:fill="FFFFFF"/>
        <w:spacing w:line="400" w:lineRule="atLeast"/>
        <w:ind w:left="300" w:hanging="300"/>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应由施工辅助费开支的施工企业对建筑材料、构件和建筑物进行一般鉴定、检查所发和的费用及技术革新研究试验费。</w:t>
      </w:r>
    </w:p>
    <w:p w:rsidR="00886039" w:rsidRDefault="00886039" w:rsidP="00886039">
      <w:pPr>
        <w:shd w:val="clear" w:color="auto" w:fill="FFFFFF"/>
        <w:spacing w:line="400" w:lineRule="atLeast"/>
        <w:ind w:left="300" w:hanging="300"/>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应由勘察设计费或建筑安装工程费用中开支的项目。</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计算方法：按照设计提出的研究试验内容和要求进行编制，不需验证设计基础资料的不计本项费用。</w:t>
      </w:r>
    </w:p>
    <w:p w:rsidR="00886039" w:rsidRDefault="00886039" w:rsidP="00886039">
      <w:pPr>
        <w:shd w:val="clear" w:color="auto" w:fill="FFFFFF"/>
        <w:spacing w:line="400" w:lineRule="atLeast"/>
        <w:ind w:left="504" w:hanging="504"/>
        <w:rPr>
          <w:rFonts w:ascii="Verdana" w:hAnsi="Verdana"/>
          <w:color w:val="000000"/>
          <w:sz w:val="18"/>
          <w:szCs w:val="18"/>
        </w:rPr>
      </w:pPr>
      <w:r>
        <w:rPr>
          <w:rFonts w:ascii="Verdana" w:hAnsi="Verdana"/>
          <w:b/>
          <w:bCs/>
          <w:color w:val="000000"/>
          <w:sz w:val="18"/>
          <w:szCs w:val="18"/>
        </w:rPr>
        <w:t>四、</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b/>
          <w:bCs/>
          <w:color w:val="000000"/>
          <w:sz w:val="18"/>
          <w:szCs w:val="18"/>
        </w:rPr>
        <w:t>建设项目前期工作费</w:t>
      </w:r>
    </w:p>
    <w:p w:rsidR="00886039" w:rsidRDefault="00886039" w:rsidP="00886039">
      <w:pPr>
        <w:shd w:val="clear" w:color="auto" w:fill="FFFFFF"/>
        <w:spacing w:line="400" w:lineRule="atLeast"/>
        <w:ind w:firstLine="630"/>
        <w:rPr>
          <w:rFonts w:ascii="Verdana" w:hAnsi="Verdana"/>
          <w:color w:val="000000"/>
          <w:sz w:val="18"/>
          <w:szCs w:val="18"/>
        </w:rPr>
      </w:pPr>
      <w:r>
        <w:rPr>
          <w:rFonts w:hint="eastAsia"/>
          <w:color w:val="000000"/>
          <w:sz w:val="18"/>
          <w:szCs w:val="18"/>
        </w:rPr>
        <w:t>建设项目前期工作费系指委托勘察设计、咨询单位对建设项目进行可行性研究、工程勘察设计，以及设计、监理、施工招标文件及招标标底或造价控制</w:t>
      </w:r>
      <w:proofErr w:type="gramStart"/>
      <w:r>
        <w:rPr>
          <w:rStyle w:val="grame"/>
          <w:rFonts w:ascii="Verdana" w:hAnsi="Verdana"/>
          <w:color w:val="000000"/>
          <w:sz w:val="18"/>
          <w:szCs w:val="18"/>
        </w:rPr>
        <w:t>值文件</w:t>
      </w:r>
      <w:proofErr w:type="gramEnd"/>
      <w:r>
        <w:rPr>
          <w:rFonts w:hint="eastAsia"/>
          <w:color w:val="000000"/>
          <w:sz w:val="18"/>
          <w:szCs w:val="18"/>
        </w:rPr>
        <w:t>编制时，按规定应支付的费用。包括：</w:t>
      </w:r>
    </w:p>
    <w:p w:rsidR="00886039" w:rsidRDefault="00886039" w:rsidP="00886039">
      <w:pPr>
        <w:shd w:val="clear" w:color="auto" w:fill="FFFFFF"/>
        <w:spacing w:line="400" w:lineRule="atLeast"/>
        <w:ind w:left="360" w:hanging="322"/>
        <w:rPr>
          <w:rFonts w:ascii="Verdana" w:hAnsi="Verdana"/>
          <w:color w:val="000000"/>
          <w:sz w:val="18"/>
          <w:szCs w:val="18"/>
        </w:rPr>
      </w:pPr>
      <w:r>
        <w:rPr>
          <w:rFonts w:ascii="Verdana" w:hAnsi="Verdana"/>
          <w:color w:val="000000"/>
          <w:sz w:val="18"/>
          <w:szCs w:val="18"/>
        </w:rPr>
        <w:t>１、</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编制项目建议书（或预可行性研究报告）、可行性研究报告、投资估算，以及相应的勘察、设计、专题研究等所需的费用。</w:t>
      </w:r>
    </w:p>
    <w:p w:rsidR="00886039" w:rsidRDefault="00886039" w:rsidP="00886039">
      <w:pPr>
        <w:shd w:val="clear" w:color="auto" w:fill="FFFFFF"/>
        <w:spacing w:line="400" w:lineRule="atLeast"/>
        <w:ind w:left="360" w:hanging="322"/>
        <w:rPr>
          <w:rFonts w:ascii="Verdana" w:hAnsi="Verdana"/>
          <w:color w:val="000000"/>
          <w:sz w:val="18"/>
          <w:szCs w:val="18"/>
        </w:rPr>
      </w:pPr>
      <w:r>
        <w:rPr>
          <w:rFonts w:ascii="Verdana" w:hAnsi="Verdana"/>
          <w:color w:val="000000"/>
          <w:sz w:val="18"/>
          <w:szCs w:val="18"/>
        </w:rPr>
        <w:t>２、</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初步设计和施工图设计的勘察费（包括测量、水文调查、地质勘探等）、设计费、概（预）</w:t>
      </w:r>
      <w:proofErr w:type="gramStart"/>
      <w:r>
        <w:rPr>
          <w:rStyle w:val="grame"/>
          <w:rFonts w:ascii="Verdana" w:hAnsi="Verdana"/>
          <w:color w:val="000000"/>
          <w:sz w:val="18"/>
          <w:szCs w:val="18"/>
        </w:rPr>
        <w:t>算及调整</w:t>
      </w:r>
      <w:proofErr w:type="gramEnd"/>
      <w:r>
        <w:rPr>
          <w:rFonts w:hint="eastAsia"/>
          <w:color w:val="000000"/>
          <w:sz w:val="18"/>
          <w:szCs w:val="18"/>
        </w:rPr>
        <w:t>概算编制费等。</w:t>
      </w:r>
    </w:p>
    <w:p w:rsidR="00886039" w:rsidRDefault="00886039" w:rsidP="00886039">
      <w:pPr>
        <w:shd w:val="clear" w:color="auto" w:fill="FFFFFF"/>
        <w:spacing w:line="400" w:lineRule="atLeast"/>
        <w:ind w:left="360" w:hanging="322"/>
        <w:rPr>
          <w:rFonts w:ascii="Verdana" w:hAnsi="Verdana"/>
          <w:color w:val="000000"/>
          <w:sz w:val="18"/>
          <w:szCs w:val="18"/>
        </w:rPr>
      </w:pPr>
      <w:r>
        <w:rPr>
          <w:rFonts w:ascii="Verdana" w:hAnsi="Verdana"/>
          <w:color w:val="000000"/>
          <w:sz w:val="18"/>
          <w:szCs w:val="18"/>
        </w:rPr>
        <w:t>３、</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color w:val="000000"/>
          <w:sz w:val="18"/>
          <w:szCs w:val="18"/>
        </w:rPr>
        <w:t>设计、监理、施工招标文件及招标标底（或造价控制值或清单预算）文件编制费等。</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计算方法：依据委托合同计列，或按国家颁发的收费标准和有关规定进行编制。</w:t>
      </w:r>
    </w:p>
    <w:p w:rsidR="00886039" w:rsidRDefault="00886039" w:rsidP="00886039">
      <w:pPr>
        <w:shd w:val="clear" w:color="auto" w:fill="FFFFFF"/>
        <w:spacing w:line="400" w:lineRule="atLeast"/>
        <w:ind w:left="504" w:hanging="504"/>
        <w:rPr>
          <w:rFonts w:ascii="Verdana" w:hAnsi="Verdana"/>
          <w:color w:val="000000"/>
          <w:sz w:val="18"/>
          <w:szCs w:val="18"/>
        </w:rPr>
      </w:pPr>
      <w:r>
        <w:rPr>
          <w:rFonts w:ascii="Verdana" w:hAnsi="Verdana"/>
          <w:color w:val="000000"/>
          <w:sz w:val="18"/>
          <w:szCs w:val="18"/>
        </w:rPr>
        <w:t>五、</w:t>
      </w: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hint="eastAsia"/>
          <w:b/>
          <w:bCs/>
          <w:color w:val="000000"/>
          <w:sz w:val="18"/>
          <w:szCs w:val="18"/>
        </w:rPr>
        <w:t>专项评价（估）费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专项评价（估）费系指依据国家法律、法规规定须进行评价（评估）、咨询，按规定应支付的费用。包括环境影响评价费、水土保持评估费、地震安全性评价费、地质灾害危险性评价费、压覆重要矿床评估费、文物勘察费、通航认证费、行洪认证（评估）费、使用林地可行性研究报告编制费、用地预审报告编制费等费用。</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计算方法：按国家颁发的收费标准和有关规定进行编制。</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六、施工机构迁移费</w:t>
      </w:r>
    </w:p>
    <w:p w:rsidR="00886039" w:rsidRDefault="00886039" w:rsidP="00886039">
      <w:pPr>
        <w:shd w:val="clear" w:color="auto" w:fill="FFFFFF"/>
        <w:spacing w:line="400" w:lineRule="atLeast"/>
        <w:ind w:firstLine="420"/>
        <w:rPr>
          <w:rFonts w:ascii="Verdana" w:hAnsi="Verdana"/>
          <w:color w:val="000000"/>
          <w:sz w:val="18"/>
          <w:szCs w:val="18"/>
        </w:rPr>
      </w:pPr>
      <w:r>
        <w:rPr>
          <w:rFonts w:hint="eastAsia"/>
          <w:color w:val="000000"/>
          <w:sz w:val="18"/>
          <w:szCs w:val="18"/>
        </w:rPr>
        <w:t>施工机构迁移费系指施工机构根据建设任务的需要，经有关部门决定成建制地（指工程处等）由原驻地迁移到另一地区所发生的一次性搬迁费用。不包括：</w:t>
      </w:r>
    </w:p>
    <w:p w:rsidR="00886039" w:rsidRDefault="00886039" w:rsidP="00886039">
      <w:pPr>
        <w:shd w:val="clear" w:color="auto" w:fill="FFFFFF"/>
        <w:spacing w:line="400" w:lineRule="atLeast"/>
        <w:ind w:left="420" w:hanging="420"/>
        <w:rPr>
          <w:rFonts w:ascii="Verdana" w:hAnsi="Verdana"/>
          <w:color w:val="000000"/>
          <w:sz w:val="18"/>
          <w:szCs w:val="18"/>
        </w:rPr>
      </w:pPr>
      <w:r>
        <w:rPr>
          <w:rFonts w:ascii="Verdana" w:hAnsi="Verdana"/>
          <w:color w:val="000000"/>
          <w:sz w:val="18"/>
          <w:szCs w:val="18"/>
        </w:rPr>
        <w:t>１、</w:t>
      </w:r>
      <w:r>
        <w:rPr>
          <w:rFonts w:hint="eastAsia"/>
          <w:color w:val="000000"/>
          <w:sz w:val="18"/>
          <w:szCs w:val="18"/>
        </w:rPr>
        <w:t>应由施工企业自行负担的，在规定距离范围内调动施工力量以及内部平衡施工力量所发生的迁移费用；</w:t>
      </w:r>
    </w:p>
    <w:p w:rsidR="00886039" w:rsidRDefault="00886039" w:rsidP="00886039">
      <w:pPr>
        <w:shd w:val="clear" w:color="auto" w:fill="FFFFFF"/>
        <w:spacing w:line="400" w:lineRule="atLeast"/>
        <w:ind w:left="420" w:hanging="420"/>
        <w:rPr>
          <w:rFonts w:ascii="Verdana" w:hAnsi="Verdana"/>
          <w:color w:val="000000"/>
          <w:sz w:val="18"/>
          <w:szCs w:val="18"/>
        </w:rPr>
      </w:pPr>
      <w:r>
        <w:rPr>
          <w:rFonts w:ascii="Verdana" w:hAnsi="Verdana"/>
          <w:color w:val="000000"/>
          <w:sz w:val="18"/>
          <w:szCs w:val="18"/>
        </w:rPr>
        <w:t>２、</w:t>
      </w:r>
      <w:r>
        <w:rPr>
          <w:rFonts w:hint="eastAsia"/>
          <w:color w:val="000000"/>
          <w:sz w:val="18"/>
          <w:szCs w:val="18"/>
        </w:rPr>
        <w:t>由于违反基建程序，盲目调迁队伍所发生的迁移费。</w:t>
      </w:r>
    </w:p>
    <w:p w:rsidR="00886039" w:rsidRDefault="00886039" w:rsidP="00886039">
      <w:pPr>
        <w:shd w:val="clear" w:color="auto" w:fill="FFFFFF"/>
        <w:spacing w:line="400" w:lineRule="atLeast"/>
        <w:ind w:left="420" w:hanging="420"/>
        <w:rPr>
          <w:rFonts w:ascii="Verdana" w:hAnsi="Verdana"/>
          <w:color w:val="000000"/>
          <w:sz w:val="18"/>
          <w:szCs w:val="18"/>
        </w:rPr>
      </w:pPr>
      <w:r>
        <w:rPr>
          <w:rFonts w:ascii="Verdana" w:hAnsi="Verdana"/>
          <w:color w:val="000000"/>
          <w:sz w:val="18"/>
          <w:szCs w:val="18"/>
        </w:rPr>
        <w:t>３、</w:t>
      </w:r>
      <w:r>
        <w:rPr>
          <w:rFonts w:hint="eastAsia"/>
          <w:color w:val="000000"/>
          <w:sz w:val="18"/>
          <w:szCs w:val="18"/>
        </w:rPr>
        <w:t>因中标而引起施工机构迁移所发生的迁移费。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费用内容包括：职工及随同家属的差旅费，调迁期间的工资，施工机械、设备、工具、用具和周转性材料的搬运费。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方法：施工机构迁移费应经建设项目的主管部门同意按实计算。但计算施工机构迁移费后，如迁移地点即新工地地点（如独立大桥），则其他工程费内的工地转移费应不再计算；如施工机构迁移地点至新工地地点尚有部分距离，则工地转移费的距离，应以施工机构新地点为计算起点。</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七、供电贴费（停止征收）</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供电贴费系指按照国家规定，建设项目应交付的供电工程贴费、施工临时用电贴费。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lastRenderedPageBreak/>
        <w:t>计算方法：按国家有关规定计列。</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八、联合试运转费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联合试运转费指新建、改（扩）建工程项目，在竣工验收前按照设计规定的工程质量标准，进行动（静）载荷载实验所需的费用，或进行整套设备带负荷联合试运转期间所需的全部费用抵扣试车期间收入的差额。不包括应由设备安装工程项下开支的调试费的费用。</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费用内容包括：联合试动转期间所需的材料、油燃料和动力的消耗，机械和检测设备使用费，工具用具和低值易耗品费，参加联合试运转人员工资及其他费用等。</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联合试运转费以建筑安装工程费总额为基数，独立特大型桥梁按</w:t>
      </w:r>
      <w:r>
        <w:rPr>
          <w:rFonts w:ascii="Verdana" w:hAnsi="Verdana"/>
          <w:color w:val="000000"/>
          <w:sz w:val="18"/>
          <w:szCs w:val="18"/>
        </w:rPr>
        <w:t>0.075%</w:t>
      </w:r>
      <w:r>
        <w:rPr>
          <w:rFonts w:hint="eastAsia"/>
          <w:color w:val="000000"/>
          <w:sz w:val="18"/>
          <w:szCs w:val="18"/>
        </w:rPr>
        <w:t>、其他工程按</w:t>
      </w:r>
      <w:r>
        <w:rPr>
          <w:rFonts w:ascii="Verdana" w:hAnsi="Verdana"/>
          <w:color w:val="000000"/>
          <w:sz w:val="18"/>
          <w:szCs w:val="18"/>
        </w:rPr>
        <w:t>0.05%</w:t>
      </w:r>
      <w:r>
        <w:rPr>
          <w:rFonts w:hint="eastAsia"/>
          <w:color w:val="000000"/>
          <w:sz w:val="18"/>
          <w:szCs w:val="18"/>
        </w:rPr>
        <w:t>计算。</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九、生产人员培训费</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生产人员培训费指新建、改（扩）建公路工程项目，为保证生产的正常运行，在工程竣工验收交付使用前对运营部门生产人员和管理人员进行培训所必需的费用。</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费用内容包括：培训人员的工资、工资性补贴、职工福利费、差旅交通费、劳动保护费、培训及教学实习费等。</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生产人员培训费按设计定员和</w:t>
      </w:r>
      <w:r>
        <w:rPr>
          <w:rFonts w:ascii="Verdana" w:hAnsi="Verdana"/>
          <w:color w:val="000000"/>
          <w:sz w:val="18"/>
          <w:szCs w:val="18"/>
        </w:rPr>
        <w:t>2000</w:t>
      </w:r>
      <w:r>
        <w:rPr>
          <w:rFonts w:hint="eastAsia"/>
          <w:color w:val="000000"/>
          <w:sz w:val="18"/>
          <w:szCs w:val="18"/>
        </w:rPr>
        <w:t>元／人的标准计算。</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十、固定资产投资方向调节税（暂停征收）</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固定资产投资方向调节税系指为了贯彻国家产业政策，控制投资规模，引导投资方向，调整投资结构，加强重点建设，促进国民经济持续稳定协调发展，依照《中华人民共和国固定资产投资方向调节税暂行条例》规定，公路建设项目应缴纳的固定资产投资方向调节税。</w:t>
      </w:r>
    </w:p>
    <w:p w:rsidR="00886039" w:rsidRDefault="00886039" w:rsidP="00886039">
      <w:pPr>
        <w:shd w:val="clear" w:color="auto" w:fill="FFFFFF"/>
        <w:spacing w:line="400" w:lineRule="atLeast"/>
        <w:rPr>
          <w:rFonts w:ascii="Verdana" w:hAnsi="Verdana"/>
          <w:color w:val="000000"/>
          <w:sz w:val="18"/>
          <w:szCs w:val="18"/>
        </w:rPr>
      </w:pPr>
      <w:r>
        <w:rPr>
          <w:rFonts w:hint="eastAsia"/>
          <w:b/>
          <w:bCs/>
          <w:color w:val="000000"/>
          <w:sz w:val="18"/>
          <w:szCs w:val="18"/>
        </w:rPr>
        <w:t>十一、建设</w:t>
      </w:r>
      <w:proofErr w:type="gramStart"/>
      <w:r>
        <w:rPr>
          <w:rStyle w:val="grame"/>
          <w:rFonts w:ascii="Verdana" w:hAnsi="Verdana"/>
          <w:b/>
          <w:bCs/>
          <w:color w:val="000000"/>
          <w:sz w:val="18"/>
          <w:szCs w:val="18"/>
        </w:rPr>
        <w:t>期贷</w:t>
      </w:r>
      <w:proofErr w:type="gramEnd"/>
      <w:r>
        <w:rPr>
          <w:rFonts w:hint="eastAsia"/>
          <w:b/>
          <w:bCs/>
          <w:color w:val="000000"/>
          <w:sz w:val="18"/>
          <w:szCs w:val="18"/>
        </w:rPr>
        <w:t>款利息</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建设</w:t>
      </w:r>
      <w:proofErr w:type="gramStart"/>
      <w:r>
        <w:rPr>
          <w:rStyle w:val="grame"/>
          <w:rFonts w:ascii="Verdana" w:hAnsi="Verdana"/>
          <w:color w:val="000000"/>
          <w:sz w:val="18"/>
          <w:szCs w:val="18"/>
        </w:rPr>
        <w:t>期贷</w:t>
      </w:r>
      <w:proofErr w:type="gramEnd"/>
      <w:r>
        <w:rPr>
          <w:rFonts w:hint="eastAsia"/>
          <w:color w:val="000000"/>
          <w:sz w:val="18"/>
          <w:szCs w:val="18"/>
        </w:rPr>
        <w:t>款利息系指建设项目中分年度使用国内贷款或国外贷款部分，在建设期间内应归还的贷款利息。费用内容包括各种金融机构贷款、企业集资、建设债券和外汇贷款等利息。</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计算方法：根据不同的资金来源按需付息的分年度投资计算。</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计算公式如下：</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建设</w:t>
      </w:r>
      <w:proofErr w:type="gramStart"/>
      <w:r>
        <w:rPr>
          <w:rStyle w:val="grame"/>
          <w:rFonts w:ascii="Verdana" w:hAnsi="Verdana"/>
          <w:color w:val="000000"/>
          <w:sz w:val="18"/>
          <w:szCs w:val="18"/>
        </w:rPr>
        <w:t>期贷</w:t>
      </w:r>
      <w:proofErr w:type="gramEnd"/>
      <w:r>
        <w:rPr>
          <w:rFonts w:hint="eastAsia"/>
          <w:color w:val="000000"/>
          <w:sz w:val="18"/>
          <w:szCs w:val="18"/>
        </w:rPr>
        <w:t>款利息＝∑（上年末付息贷款本息累计</w:t>
      </w:r>
      <w:r>
        <w:rPr>
          <w:rFonts w:ascii="Verdana" w:hAnsi="Verdana"/>
          <w:color w:val="000000"/>
          <w:sz w:val="18"/>
          <w:szCs w:val="18"/>
        </w:rPr>
        <w:t>+</w:t>
      </w:r>
      <w:r>
        <w:rPr>
          <w:rFonts w:hint="eastAsia"/>
          <w:color w:val="000000"/>
          <w:sz w:val="18"/>
          <w:szCs w:val="18"/>
        </w:rPr>
        <w:t>本年度付息贷款额÷２）×年利率</w:t>
      </w:r>
    </w:p>
    <w:p w:rsidR="00886039" w:rsidRDefault="00886039" w:rsidP="00886039">
      <w:pPr>
        <w:shd w:val="clear" w:color="auto" w:fill="FFFFFF"/>
        <w:spacing w:line="400" w:lineRule="atLeast"/>
        <w:rPr>
          <w:rFonts w:ascii="Verdana" w:hAnsi="Verdana"/>
          <w:color w:val="000000"/>
          <w:sz w:val="18"/>
          <w:szCs w:val="18"/>
        </w:rPr>
      </w:pP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t> N</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即</w:t>
      </w:r>
      <w:r>
        <w:rPr>
          <w:rFonts w:ascii="Verdana" w:hAnsi="Verdana"/>
          <w:color w:val="000000"/>
          <w:sz w:val="18"/>
          <w:szCs w:val="18"/>
        </w:rPr>
        <w:t>S</w:t>
      </w:r>
      <w:r>
        <w:rPr>
          <w:rFonts w:hint="eastAsia"/>
          <w:color w:val="000000"/>
          <w:sz w:val="18"/>
          <w:szCs w:val="18"/>
        </w:rPr>
        <w:t>=</w:t>
      </w:r>
      <w:r>
        <w:rPr>
          <w:rFonts w:hint="eastAsia"/>
          <w:color w:val="000000"/>
          <w:sz w:val="18"/>
          <w:szCs w:val="18"/>
        </w:rPr>
        <w:t>∑</w:t>
      </w:r>
      <w:r>
        <w:rPr>
          <w:rFonts w:ascii="Verdana" w:hAnsi="Verdana"/>
          <w:color w:val="000000"/>
          <w:sz w:val="18"/>
          <w:szCs w:val="18"/>
        </w:rPr>
        <w:t>(F</w:t>
      </w:r>
      <w:r>
        <w:rPr>
          <w:rFonts w:ascii="Verdana" w:hAnsi="Verdana"/>
          <w:color w:val="000000"/>
          <w:sz w:val="18"/>
          <w:szCs w:val="18"/>
        </w:rPr>
        <w:softHyphen/>
      </w:r>
      <w:r>
        <w:rPr>
          <w:rFonts w:ascii="Verdana" w:hAnsi="Verdana"/>
          <w:color w:val="000000"/>
          <w:sz w:val="18"/>
          <w:szCs w:val="18"/>
          <w:vertAlign w:val="subscript"/>
        </w:rPr>
        <w:t>n-1</w:t>
      </w:r>
      <w:r>
        <w:rPr>
          <w:rFonts w:ascii="Verdana" w:hAnsi="Verdana"/>
          <w:color w:val="000000"/>
          <w:sz w:val="18"/>
          <w:szCs w:val="18"/>
        </w:rPr>
        <w:t>+b</w:t>
      </w:r>
      <w:r>
        <w:rPr>
          <w:rFonts w:ascii="Verdana" w:hAnsi="Verdana"/>
          <w:color w:val="000000"/>
          <w:sz w:val="18"/>
          <w:szCs w:val="18"/>
          <w:vertAlign w:val="subscript"/>
        </w:rPr>
        <w:t>n</w:t>
      </w:r>
      <w:r>
        <w:rPr>
          <w:rFonts w:hint="eastAsia"/>
          <w:color w:val="000000"/>
          <w:sz w:val="18"/>
          <w:szCs w:val="18"/>
        </w:rPr>
        <w:t>÷</w:t>
      </w:r>
      <w:r>
        <w:rPr>
          <w:rFonts w:ascii="Verdana" w:hAnsi="Verdana"/>
          <w:color w:val="000000"/>
          <w:sz w:val="18"/>
          <w:szCs w:val="18"/>
        </w:rPr>
        <w:t>2)</w:t>
      </w:r>
      <w:r>
        <w:rPr>
          <w:rFonts w:hint="eastAsia"/>
          <w:color w:val="000000"/>
          <w:sz w:val="18"/>
          <w:szCs w:val="18"/>
        </w:rPr>
        <w:t>×</w:t>
      </w:r>
      <w:r>
        <w:rPr>
          <w:rStyle w:val="spelle"/>
          <w:rFonts w:ascii="Verdana" w:hAnsi="Verdana"/>
          <w:color w:val="000000"/>
          <w:sz w:val="18"/>
          <w:szCs w:val="18"/>
        </w:rPr>
        <w:t>i</w:t>
      </w:r>
    </w:p>
    <w:p w:rsidR="00886039" w:rsidRDefault="00886039" w:rsidP="00886039">
      <w:pPr>
        <w:shd w:val="clear" w:color="auto" w:fill="FFFFFF"/>
        <w:spacing w:line="400" w:lineRule="atLeast"/>
        <w:rPr>
          <w:rFonts w:ascii="Verdana" w:hAnsi="Verdana"/>
          <w:color w:val="000000"/>
          <w:sz w:val="18"/>
          <w:szCs w:val="18"/>
        </w:rPr>
      </w:pPr>
      <w:r>
        <w:rPr>
          <w:rFonts w:ascii="Verdana" w:hAnsi="Verdana"/>
          <w:color w:val="000000"/>
          <w:sz w:val="18"/>
          <w:szCs w:val="18"/>
        </w:rPr>
        <w:t>    </w:t>
      </w:r>
      <w:r>
        <w:rPr>
          <w:rStyle w:val="apple-converted-space"/>
          <w:rFonts w:ascii="Verdana" w:hAnsi="Verdana"/>
          <w:color w:val="000000"/>
          <w:sz w:val="18"/>
          <w:szCs w:val="18"/>
        </w:rPr>
        <w:t> </w:t>
      </w:r>
      <w:r>
        <w:rPr>
          <w:rFonts w:hint="eastAsia"/>
          <w:color w:val="000000"/>
          <w:sz w:val="18"/>
          <w:szCs w:val="18"/>
        </w:rPr>
        <w:t>n=1</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式中：</w:t>
      </w:r>
      <w:r>
        <w:rPr>
          <w:rFonts w:ascii="Verdana" w:hAnsi="Verdana"/>
          <w:color w:val="000000"/>
          <w:sz w:val="18"/>
          <w:szCs w:val="18"/>
        </w:rPr>
        <w:t>S</w:t>
      </w:r>
      <w:r>
        <w:rPr>
          <w:rFonts w:hint="eastAsia"/>
          <w:color w:val="000000"/>
          <w:sz w:val="18"/>
          <w:szCs w:val="18"/>
        </w:rPr>
        <w:t>——建设</w:t>
      </w:r>
      <w:proofErr w:type="gramStart"/>
      <w:r>
        <w:rPr>
          <w:rStyle w:val="grame"/>
          <w:rFonts w:ascii="Verdana" w:hAnsi="Verdana"/>
          <w:color w:val="000000"/>
          <w:sz w:val="18"/>
          <w:szCs w:val="18"/>
        </w:rPr>
        <w:t>期贷</w:t>
      </w:r>
      <w:proofErr w:type="gramEnd"/>
      <w:r>
        <w:rPr>
          <w:rFonts w:hint="eastAsia"/>
          <w:color w:val="000000"/>
          <w:sz w:val="18"/>
          <w:szCs w:val="18"/>
        </w:rPr>
        <w:t>款利息</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w:t>
      </w:r>
      <w:r>
        <w:rPr>
          <w:rFonts w:ascii="Verdana" w:hAnsi="Verdana"/>
          <w:color w:val="000000"/>
          <w:sz w:val="18"/>
          <w:szCs w:val="18"/>
        </w:rPr>
        <w:t>N</w:t>
      </w:r>
      <w:r>
        <w:rPr>
          <w:rFonts w:hint="eastAsia"/>
          <w:color w:val="000000"/>
          <w:sz w:val="18"/>
          <w:szCs w:val="18"/>
        </w:rPr>
        <w:t>——项目建设期（年）</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w:t>
      </w:r>
      <w:r>
        <w:rPr>
          <w:rFonts w:ascii="Verdana" w:hAnsi="Verdana"/>
          <w:color w:val="000000"/>
          <w:sz w:val="18"/>
          <w:szCs w:val="18"/>
        </w:rPr>
        <w:t>n</w:t>
      </w:r>
      <w:r>
        <w:rPr>
          <w:rFonts w:hint="eastAsia"/>
          <w:color w:val="000000"/>
          <w:sz w:val="18"/>
          <w:szCs w:val="18"/>
        </w:rPr>
        <w:t>——施工年度；</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w:t>
      </w:r>
      <w:r>
        <w:rPr>
          <w:rFonts w:ascii="Verdana" w:hAnsi="Verdana"/>
          <w:color w:val="000000"/>
          <w:sz w:val="18"/>
          <w:szCs w:val="18"/>
        </w:rPr>
        <w:t>F</w:t>
      </w:r>
      <w:r>
        <w:rPr>
          <w:rFonts w:ascii="Verdana" w:hAnsi="Verdana"/>
          <w:color w:val="000000"/>
          <w:sz w:val="18"/>
          <w:szCs w:val="18"/>
          <w:vertAlign w:val="subscript"/>
        </w:rPr>
        <w:t>n-1</w:t>
      </w:r>
      <w:r>
        <w:rPr>
          <w:rFonts w:hint="eastAsia"/>
          <w:color w:val="000000"/>
          <w:sz w:val="18"/>
          <w:szCs w:val="18"/>
        </w:rPr>
        <w:t>——建设期第（</w:t>
      </w:r>
      <w:r>
        <w:rPr>
          <w:rFonts w:ascii="Verdana" w:hAnsi="Verdana"/>
          <w:color w:val="000000"/>
          <w:sz w:val="18"/>
          <w:szCs w:val="18"/>
        </w:rPr>
        <w:t>n-1</w:t>
      </w:r>
      <w:r>
        <w:rPr>
          <w:rFonts w:hint="eastAsia"/>
          <w:color w:val="000000"/>
          <w:sz w:val="18"/>
          <w:szCs w:val="18"/>
        </w:rPr>
        <w:t>）年末需付息贷款本息累计；</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w:t>
      </w:r>
      <w:r>
        <w:rPr>
          <w:rStyle w:val="spelle"/>
          <w:rFonts w:ascii="Verdana" w:hAnsi="Verdana"/>
          <w:color w:val="000000"/>
          <w:sz w:val="18"/>
          <w:szCs w:val="18"/>
        </w:rPr>
        <w:t>b</w:t>
      </w:r>
      <w:r>
        <w:rPr>
          <w:rStyle w:val="spelle"/>
          <w:rFonts w:ascii="Verdana" w:hAnsi="Verdana"/>
          <w:color w:val="000000"/>
          <w:sz w:val="18"/>
          <w:szCs w:val="18"/>
          <w:vertAlign w:val="subscript"/>
        </w:rPr>
        <w:t>n</w:t>
      </w:r>
      <w:r>
        <w:rPr>
          <w:rFonts w:hint="eastAsia"/>
          <w:color w:val="000000"/>
          <w:sz w:val="18"/>
          <w:szCs w:val="18"/>
        </w:rPr>
        <w:t>——建设期第</w:t>
      </w:r>
      <w:r>
        <w:rPr>
          <w:rFonts w:ascii="Verdana" w:hAnsi="Verdana"/>
          <w:color w:val="000000"/>
          <w:sz w:val="18"/>
          <w:szCs w:val="18"/>
        </w:rPr>
        <w:t>n</w:t>
      </w:r>
      <w:r>
        <w:rPr>
          <w:rFonts w:hint="eastAsia"/>
          <w:color w:val="000000"/>
          <w:sz w:val="18"/>
          <w:szCs w:val="18"/>
        </w:rPr>
        <w:t>年度付息贷款额；</w:t>
      </w:r>
    </w:p>
    <w:p w:rsidR="00886039" w:rsidRDefault="00886039" w:rsidP="00886039">
      <w:pPr>
        <w:shd w:val="clear" w:color="auto" w:fill="FFFFFF"/>
        <w:spacing w:line="400" w:lineRule="atLeast"/>
        <w:rPr>
          <w:rFonts w:ascii="Verdana" w:hAnsi="Verdana"/>
          <w:color w:val="000000"/>
          <w:sz w:val="18"/>
          <w:szCs w:val="18"/>
        </w:rPr>
      </w:pPr>
      <w:r>
        <w:rPr>
          <w:rFonts w:hint="eastAsia"/>
          <w:color w:val="000000"/>
          <w:sz w:val="18"/>
          <w:szCs w:val="18"/>
        </w:rPr>
        <w:t xml:space="preserve">　　　</w:t>
      </w:r>
      <w:r>
        <w:rPr>
          <w:rStyle w:val="spelle"/>
          <w:rFonts w:ascii="Verdana" w:hAnsi="Verdana"/>
          <w:color w:val="000000"/>
          <w:sz w:val="18"/>
          <w:szCs w:val="18"/>
        </w:rPr>
        <w:t>i</w:t>
      </w:r>
      <w:r>
        <w:rPr>
          <w:rFonts w:hint="eastAsia"/>
          <w:color w:val="000000"/>
          <w:sz w:val="18"/>
          <w:szCs w:val="18"/>
        </w:rPr>
        <w:t>——建设</w:t>
      </w:r>
      <w:proofErr w:type="gramStart"/>
      <w:r>
        <w:rPr>
          <w:rStyle w:val="grame"/>
          <w:rFonts w:ascii="Verdana" w:hAnsi="Verdana"/>
          <w:color w:val="000000"/>
          <w:sz w:val="18"/>
          <w:szCs w:val="18"/>
        </w:rPr>
        <w:t>期贷</w:t>
      </w:r>
      <w:proofErr w:type="gramEnd"/>
      <w:r>
        <w:rPr>
          <w:rFonts w:hint="eastAsia"/>
          <w:color w:val="000000"/>
          <w:sz w:val="18"/>
          <w:szCs w:val="18"/>
        </w:rPr>
        <w:t>款年利率。</w:t>
      </w:r>
    </w:p>
    <w:p w:rsidR="00CB78C6" w:rsidRPr="00CB78C6" w:rsidRDefault="00CB78C6" w:rsidP="00CB78C6">
      <w:pPr>
        <w:widowControl/>
        <w:shd w:val="clear" w:color="auto" w:fill="FFFFFF"/>
        <w:spacing w:line="400" w:lineRule="atLeast"/>
        <w:jc w:val="left"/>
        <w:outlineLvl w:val="1"/>
        <w:rPr>
          <w:rFonts w:ascii="Verdana" w:eastAsia="宋体" w:hAnsi="Verdana" w:cs="宋体"/>
          <w:b/>
          <w:bCs/>
          <w:color w:val="000000"/>
          <w:kern w:val="0"/>
          <w:sz w:val="18"/>
          <w:szCs w:val="18"/>
        </w:rPr>
      </w:pPr>
      <w:ins w:id="40" w:author="liaoqy" w:date="2007-11-08T10:21:00Z">
        <w:r w:rsidRPr="00CB78C6">
          <w:rPr>
            <w:rFonts w:ascii="Verdana" w:eastAsia="宋体" w:hAnsi="Verdana" w:cs="宋体"/>
            <w:b/>
            <w:bCs/>
            <w:color w:val="000000"/>
            <w:kern w:val="0"/>
            <w:sz w:val="18"/>
          </w:rPr>
          <w:t>第四节</w:t>
        </w:r>
      </w:ins>
      <w:r w:rsidRPr="00CB78C6">
        <w:rPr>
          <w:rFonts w:ascii="宋体" w:eastAsia="宋体" w:hAnsi="宋体" w:cs="宋体" w:hint="eastAsia"/>
          <w:b/>
          <w:bCs/>
          <w:color w:val="000000"/>
          <w:kern w:val="0"/>
        </w:rPr>
        <w:t> </w:t>
      </w:r>
      <w:ins w:id="41" w:author="liaoqy" w:date="2007-11-08T10:21:00Z">
        <w:r w:rsidRPr="00CB78C6">
          <w:rPr>
            <w:rFonts w:ascii="Verdana" w:eastAsia="宋体" w:hAnsi="Verdana" w:cs="宋体"/>
            <w:b/>
            <w:bCs/>
            <w:color w:val="000000"/>
            <w:kern w:val="0"/>
            <w:sz w:val="18"/>
          </w:rPr>
          <w:t>预</w:t>
        </w:r>
      </w:ins>
      <w:ins w:id="42" w:author="liaoqy" w:date="2007-11-08T10:22:00Z">
        <w:r w:rsidRPr="00CB78C6">
          <w:rPr>
            <w:rFonts w:ascii="Verdana" w:eastAsia="宋体" w:hAnsi="Verdana" w:cs="宋体"/>
            <w:b/>
            <w:bCs/>
            <w:color w:val="000000"/>
            <w:kern w:val="0"/>
            <w:sz w:val="18"/>
          </w:rPr>
          <w:t>备费</w:t>
        </w:r>
      </w:ins>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lastRenderedPageBreak/>
        <w:t>预</w:t>
      </w:r>
      <w:ins w:id="43" w:author="liaoqy" w:date="2007-11-08T10:22:00Z">
        <w:r w:rsidRPr="00CB78C6">
          <w:rPr>
            <w:rFonts w:ascii="Verdana" w:eastAsia="宋体" w:hAnsi="Verdana" w:cs="宋体"/>
            <w:color w:val="000000"/>
            <w:kern w:val="0"/>
            <w:sz w:val="18"/>
          </w:rPr>
          <w:t>备费</w:t>
        </w:r>
      </w:ins>
      <w:ins w:id="44" w:author="liaoqy" w:date="2007-11-08T10:21:00Z">
        <w:r w:rsidRPr="00CB78C6">
          <w:rPr>
            <w:rFonts w:ascii="Verdana" w:eastAsia="宋体" w:hAnsi="Verdana" w:cs="宋体"/>
            <w:color w:val="000000"/>
            <w:kern w:val="0"/>
            <w:sz w:val="18"/>
          </w:rPr>
          <w:t>由</w:t>
        </w:r>
      </w:ins>
      <w:ins w:id="45" w:author="liaoqy" w:date="2007-11-08T10:22:00Z">
        <w:r w:rsidRPr="00CB78C6">
          <w:rPr>
            <w:rFonts w:ascii="Verdana" w:eastAsia="宋体" w:hAnsi="Verdana" w:cs="宋体"/>
            <w:color w:val="000000"/>
            <w:kern w:val="0"/>
            <w:sz w:val="18"/>
          </w:rPr>
          <w:t>价差预备费及基本预备费</w:t>
        </w:r>
      </w:ins>
      <w:ins w:id="46" w:author="liaoqy" w:date="2007-11-08T10:21:00Z">
        <w:r w:rsidRPr="00CB78C6">
          <w:rPr>
            <w:rFonts w:ascii="Verdana" w:eastAsia="宋体" w:hAnsi="Verdana" w:cs="宋体"/>
            <w:color w:val="000000"/>
            <w:kern w:val="0"/>
            <w:sz w:val="18"/>
          </w:rPr>
          <w:t>两部分组成。在公路工程建设期限内，凡需动用</w:t>
        </w:r>
      </w:ins>
      <w:ins w:id="47" w:author="liaoqy" w:date="2007-11-08T10:22:00Z">
        <w:r w:rsidRPr="00CB78C6">
          <w:rPr>
            <w:rFonts w:ascii="Verdana" w:eastAsia="宋体" w:hAnsi="Verdana" w:cs="宋体"/>
            <w:color w:val="000000"/>
            <w:kern w:val="0"/>
            <w:sz w:val="18"/>
          </w:rPr>
          <w:t>预备费</w:t>
        </w:r>
      </w:ins>
      <w:ins w:id="48" w:author="liaoqy" w:date="2007-11-08T10:21:00Z">
        <w:r w:rsidRPr="00CB78C6">
          <w:rPr>
            <w:rFonts w:ascii="Verdana" w:eastAsia="宋体" w:hAnsi="Verdana" w:cs="宋体"/>
            <w:color w:val="000000"/>
            <w:kern w:val="0"/>
            <w:sz w:val="18"/>
          </w:rPr>
          <w:t>时，属于公路交通部门投资的项目，需经建设单位提出，按建设项目隶属关系，报交通部或交通厅（局）基建主管部门核定批准。</w:t>
        </w:r>
      </w:ins>
      <w:ins w:id="49" w:author="liaoqy" w:date="2007-11-08T10:23:00Z">
        <w:r w:rsidRPr="00CB78C6">
          <w:rPr>
            <w:rFonts w:ascii="Verdana" w:eastAsia="宋体" w:hAnsi="Verdana" w:cs="宋体"/>
            <w:color w:val="000000"/>
            <w:kern w:val="0"/>
            <w:sz w:val="18"/>
          </w:rPr>
          <w:t>属于其他部门投资的建设项目，按其隶属关系报有关部门核定批准。</w:t>
        </w:r>
      </w:ins>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b/>
          <w:bCs/>
          <w:color w:val="000000"/>
          <w:kern w:val="0"/>
          <w:sz w:val="18"/>
        </w:rPr>
        <w:t>一、价差预备费</w:t>
      </w:r>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t>价差预备费系指设计文件编制年至工程竣工年期间</w:t>
      </w:r>
      <w:ins w:id="50" w:author="liaoqy" w:date="2007-11-08T10:21:00Z">
        <w:r w:rsidRPr="00CB78C6">
          <w:rPr>
            <w:rFonts w:ascii="Verdana" w:eastAsia="宋体" w:hAnsi="Verdana" w:cs="宋体"/>
            <w:color w:val="000000"/>
            <w:kern w:val="0"/>
            <w:sz w:val="18"/>
          </w:rPr>
          <w:t>，第一部分费用的人工费、材料费、机械使用费、其他</w:t>
        </w:r>
      </w:ins>
      <w:ins w:id="51" w:author="liaoqy" w:date="2007-11-08T10:25:00Z">
        <w:r w:rsidRPr="00CB78C6">
          <w:rPr>
            <w:rFonts w:ascii="Verdana" w:eastAsia="宋体" w:hAnsi="Verdana" w:cs="宋体"/>
            <w:color w:val="000000"/>
            <w:kern w:val="0"/>
            <w:sz w:val="18"/>
          </w:rPr>
          <w:t>工程</w:t>
        </w:r>
      </w:ins>
      <w:ins w:id="52" w:author="liaoqy" w:date="2007-11-08T10:21:00Z">
        <w:r w:rsidRPr="00CB78C6">
          <w:rPr>
            <w:rFonts w:ascii="Verdana" w:eastAsia="宋体" w:hAnsi="Verdana" w:cs="宋体"/>
            <w:color w:val="000000"/>
            <w:kern w:val="0"/>
            <w:sz w:val="18"/>
          </w:rPr>
          <w:t>费、间接费等以及第二、三部分费用由于政策、价格变化可能发生上浮而预留的费用及外资贷款汇率变动部分的费用。</w:t>
        </w:r>
      </w:ins>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t>1</w:t>
      </w:r>
      <w:r w:rsidRPr="00CB78C6">
        <w:rPr>
          <w:rFonts w:ascii="Verdana" w:eastAsia="宋体" w:hAnsi="Verdana" w:cs="宋体"/>
          <w:color w:val="000000"/>
          <w:kern w:val="0"/>
          <w:sz w:val="18"/>
        </w:rPr>
        <w:t>、计算方法：</w:t>
      </w:r>
      <w:ins w:id="53" w:author="liaoqy" w:date="2007-11-08T10:25:00Z">
        <w:r w:rsidRPr="00CB78C6">
          <w:rPr>
            <w:rFonts w:ascii="Verdana" w:eastAsia="宋体" w:hAnsi="Verdana" w:cs="宋体"/>
            <w:color w:val="000000"/>
            <w:kern w:val="0"/>
            <w:sz w:val="18"/>
          </w:rPr>
          <w:t>价差预备费以概（预）算</w:t>
        </w:r>
      </w:ins>
      <w:ins w:id="54" w:author="liaoqy" w:date="2007-11-08T10:26:00Z">
        <w:r w:rsidRPr="00CB78C6">
          <w:rPr>
            <w:rFonts w:ascii="Verdana" w:eastAsia="宋体" w:hAnsi="Verdana" w:cs="宋体"/>
            <w:color w:val="000000"/>
            <w:kern w:val="0"/>
            <w:sz w:val="18"/>
          </w:rPr>
          <w:t>或</w:t>
        </w:r>
      </w:ins>
      <w:ins w:id="55" w:author="liaoqy" w:date="2007-11-08T10:21:00Z">
        <w:r w:rsidRPr="00CB78C6">
          <w:rPr>
            <w:rFonts w:ascii="Verdana" w:eastAsia="宋体" w:hAnsi="Verdana" w:cs="宋体"/>
            <w:color w:val="000000"/>
            <w:kern w:val="0"/>
            <w:sz w:val="18"/>
          </w:rPr>
          <w:t>修正</w:t>
        </w:r>
        <w:proofErr w:type="gramStart"/>
        <w:r w:rsidRPr="00CB78C6">
          <w:rPr>
            <w:rFonts w:ascii="Verdana" w:eastAsia="宋体" w:hAnsi="Verdana" w:cs="宋体"/>
            <w:color w:val="000000"/>
            <w:kern w:val="0"/>
            <w:sz w:val="18"/>
          </w:rPr>
          <w:t>概算第</w:t>
        </w:r>
        <w:proofErr w:type="gramEnd"/>
        <w:r w:rsidRPr="00CB78C6">
          <w:rPr>
            <w:rFonts w:ascii="Verdana" w:eastAsia="宋体" w:hAnsi="Verdana" w:cs="宋体"/>
            <w:color w:val="000000"/>
            <w:kern w:val="0"/>
            <w:sz w:val="18"/>
          </w:rPr>
          <w:t>一部分建筑安装工程费总额为基数，按设计文件编制年始至建设项目工程竣工年终的年数和</w:t>
        </w:r>
        <w:proofErr w:type="gramStart"/>
        <w:r w:rsidRPr="00CB78C6">
          <w:rPr>
            <w:rFonts w:ascii="Verdana" w:eastAsia="宋体" w:hAnsi="Verdana" w:cs="宋体"/>
            <w:color w:val="000000"/>
            <w:kern w:val="0"/>
            <w:sz w:val="18"/>
          </w:rPr>
          <w:t>年工程</w:t>
        </w:r>
        <w:proofErr w:type="gramEnd"/>
        <w:r w:rsidRPr="00CB78C6">
          <w:rPr>
            <w:rFonts w:ascii="Verdana" w:eastAsia="宋体" w:hAnsi="Verdana" w:cs="宋体"/>
            <w:color w:val="000000"/>
            <w:kern w:val="0"/>
            <w:sz w:val="18"/>
          </w:rPr>
          <w:t>造价增涨率计算。</w:t>
        </w:r>
      </w:ins>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t>计算公式如下：</w:t>
      </w:r>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t>   </w:t>
      </w:r>
      <w:ins w:id="56" w:author="liaoqy" w:date="2007-11-08T10:21:00Z">
        <w:r w:rsidRPr="00CB78C6">
          <w:rPr>
            <w:rFonts w:ascii="Verdana" w:eastAsia="宋体" w:hAnsi="Verdana" w:cs="宋体"/>
            <w:color w:val="000000"/>
            <w:kern w:val="0"/>
            <w:sz w:val="18"/>
          </w:rPr>
          <w:t> </w:t>
        </w:r>
      </w:ins>
      <w:ins w:id="57" w:author="liaoqy" w:date="2007-11-08T10:26:00Z">
        <w:r w:rsidRPr="00CB78C6">
          <w:rPr>
            <w:rFonts w:ascii="Verdana" w:eastAsia="宋体" w:hAnsi="Verdana" w:cs="宋体"/>
            <w:color w:val="000000"/>
            <w:kern w:val="0"/>
            <w:sz w:val="18"/>
          </w:rPr>
          <w:t>价差预备费</w:t>
        </w:r>
      </w:ins>
      <w:ins w:id="58" w:author="liaoqy" w:date="2007-11-08T10:21:00Z">
        <w:r w:rsidRPr="00CB78C6">
          <w:rPr>
            <w:rFonts w:ascii="Verdana" w:eastAsia="宋体" w:hAnsi="Verdana" w:cs="宋体"/>
            <w:color w:val="000000"/>
            <w:kern w:val="0"/>
            <w:sz w:val="18"/>
          </w:rPr>
          <w:t>=P*[(1+i)</w:t>
        </w:r>
        <w:r w:rsidRPr="00CB78C6">
          <w:rPr>
            <w:rFonts w:ascii="Verdana" w:eastAsia="宋体" w:hAnsi="Verdana" w:cs="宋体"/>
            <w:color w:val="000000"/>
            <w:kern w:val="0"/>
            <w:sz w:val="18"/>
            <w:vertAlign w:val="superscript"/>
          </w:rPr>
          <w:t>n-1</w:t>
        </w:r>
        <w:r w:rsidRPr="00CB78C6">
          <w:rPr>
            <w:rFonts w:ascii="Verdana" w:eastAsia="宋体" w:hAnsi="Verdana" w:cs="宋体"/>
            <w:color w:val="000000"/>
            <w:kern w:val="0"/>
            <w:sz w:val="18"/>
          </w:rPr>
          <w:t>-1]</w:t>
        </w:r>
      </w:ins>
    </w:p>
    <w:p w:rsidR="00CB78C6" w:rsidRPr="00CB78C6" w:rsidRDefault="00CB78C6" w:rsidP="00CB78C6">
      <w:pPr>
        <w:widowControl/>
        <w:shd w:val="clear" w:color="auto" w:fill="FFFFFF"/>
        <w:spacing w:line="400" w:lineRule="atLeast"/>
        <w:jc w:val="left"/>
        <w:rPr>
          <w:rFonts w:ascii="Verdana" w:eastAsia="宋体" w:hAnsi="Verdana" w:cs="宋体"/>
          <w:color w:val="000000"/>
          <w:kern w:val="0"/>
          <w:sz w:val="18"/>
          <w:szCs w:val="18"/>
        </w:rPr>
      </w:pPr>
      <w:r w:rsidRPr="00CB78C6">
        <w:rPr>
          <w:rFonts w:ascii="Verdana" w:eastAsia="宋体" w:hAnsi="Verdana" w:cs="宋体"/>
          <w:color w:val="000000"/>
          <w:kern w:val="0"/>
          <w:sz w:val="18"/>
        </w:rPr>
        <w:t>式中：</w:t>
      </w:r>
      <w:r w:rsidRPr="00CB78C6">
        <w:rPr>
          <w:rFonts w:ascii="Verdana" w:eastAsia="宋体" w:hAnsi="Verdana" w:cs="宋体"/>
          <w:color w:val="000000"/>
          <w:kern w:val="0"/>
          <w:sz w:val="18"/>
        </w:rPr>
        <w:t>P——</w:t>
      </w:r>
      <w:r w:rsidRPr="00CB78C6">
        <w:rPr>
          <w:rFonts w:ascii="Verdana" w:eastAsia="宋体" w:hAnsi="Verdana" w:cs="宋体"/>
          <w:color w:val="000000"/>
          <w:kern w:val="0"/>
          <w:sz w:val="18"/>
        </w:rPr>
        <w:t>建筑安装工程费总额</w:t>
      </w:r>
    </w:p>
    <w:p w:rsidR="00CB78C6" w:rsidRPr="00CB78C6" w:rsidRDefault="00CB78C6" w:rsidP="00CB78C6">
      <w:pPr>
        <w:widowControl/>
        <w:shd w:val="clear" w:color="auto" w:fill="FFFFFF"/>
        <w:spacing w:line="400" w:lineRule="atLeast"/>
        <w:jc w:val="left"/>
        <w:rPr>
          <w:ins w:id="59" w:author="liaoqy" w:date="2007-11-08T10:21:00Z"/>
          <w:rFonts w:ascii="Verdana" w:eastAsia="宋体" w:hAnsi="Verdana" w:cs="宋体"/>
          <w:color w:val="000000"/>
          <w:kern w:val="0"/>
          <w:sz w:val="18"/>
          <w:szCs w:val="18"/>
        </w:rPr>
      </w:pPr>
      <w:ins w:id="60" w:author="liaoqy" w:date="2007-11-08T10:21:00Z">
        <w:r w:rsidRPr="00CB78C6">
          <w:rPr>
            <w:rFonts w:ascii="Verdana" w:eastAsia="宋体" w:hAnsi="Verdana" w:cs="宋体"/>
            <w:color w:val="000000"/>
            <w:kern w:val="0"/>
            <w:sz w:val="18"/>
          </w:rPr>
          <w:t>      </w:t>
        </w:r>
        <w:r w:rsidRPr="00CB78C6">
          <w:rPr>
            <w:rFonts w:ascii="Verdana" w:eastAsia="宋体" w:hAnsi="Verdana" w:cs="宋体"/>
            <w:color w:val="000000"/>
            <w:kern w:val="0"/>
            <w:sz w:val="18"/>
            <w:szCs w:val="18"/>
          </w:rPr>
          <w:t>i</w:t>
        </w:r>
        <w:r w:rsidRPr="00CB78C6">
          <w:rPr>
            <w:rFonts w:ascii="Verdana" w:eastAsia="宋体" w:hAnsi="Verdana" w:cs="宋体"/>
            <w:color w:val="000000"/>
            <w:kern w:val="0"/>
            <w:sz w:val="18"/>
          </w:rPr>
          <w:t>——</w:t>
        </w:r>
        <w:proofErr w:type="gramStart"/>
        <w:r w:rsidRPr="00CB78C6">
          <w:rPr>
            <w:rFonts w:ascii="Verdana" w:eastAsia="宋体" w:hAnsi="Verdana" w:cs="宋体"/>
            <w:color w:val="000000"/>
            <w:kern w:val="0"/>
            <w:sz w:val="18"/>
          </w:rPr>
          <w:t>年</w:t>
        </w:r>
      </w:ins>
      <w:ins w:id="61" w:author="Unknown">
        <w:r w:rsidRPr="00CB78C6">
          <w:rPr>
            <w:rFonts w:ascii="Verdana" w:eastAsia="宋体" w:hAnsi="Verdana" w:cs="宋体"/>
            <w:color w:val="000000"/>
            <w:kern w:val="0"/>
            <w:sz w:val="18"/>
          </w:rPr>
          <w:t>工程</w:t>
        </w:r>
      </w:ins>
      <w:proofErr w:type="gramEnd"/>
      <w:ins w:id="62" w:author="liaoqy" w:date="2007-11-08T10:21:00Z">
        <w:r w:rsidRPr="00CB78C6">
          <w:rPr>
            <w:rFonts w:ascii="Verdana" w:eastAsia="宋体" w:hAnsi="Verdana" w:cs="宋体"/>
            <w:color w:val="000000"/>
            <w:kern w:val="0"/>
            <w:sz w:val="18"/>
          </w:rPr>
          <w:t>造价增涨率（</w:t>
        </w:r>
        <w:r w:rsidRPr="00CB78C6">
          <w:rPr>
            <w:rFonts w:ascii="Verdana" w:eastAsia="宋体" w:hAnsi="Verdana" w:cs="宋体"/>
            <w:color w:val="000000"/>
            <w:kern w:val="0"/>
            <w:sz w:val="18"/>
          </w:rPr>
          <w:t>%</w:t>
        </w:r>
        <w:r w:rsidRPr="00CB78C6">
          <w:rPr>
            <w:rFonts w:ascii="Verdana" w:eastAsia="宋体" w:hAnsi="Verdana" w:cs="宋体"/>
            <w:color w:val="000000"/>
            <w:kern w:val="0"/>
            <w:sz w:val="18"/>
          </w:rPr>
          <w:t>）</w:t>
        </w:r>
      </w:ins>
    </w:p>
    <w:p w:rsidR="00CB78C6" w:rsidRPr="00CB78C6" w:rsidRDefault="00CB78C6" w:rsidP="00CB78C6">
      <w:pPr>
        <w:widowControl/>
        <w:shd w:val="clear" w:color="auto" w:fill="FFFFFF"/>
        <w:spacing w:line="400" w:lineRule="atLeast"/>
        <w:jc w:val="left"/>
        <w:rPr>
          <w:ins w:id="63" w:author="liaoqy" w:date="2007-11-08T10:21:00Z"/>
          <w:rFonts w:ascii="Verdana" w:eastAsia="宋体" w:hAnsi="Verdana" w:cs="宋体"/>
          <w:color w:val="000000"/>
          <w:kern w:val="0"/>
          <w:sz w:val="18"/>
          <w:szCs w:val="18"/>
        </w:rPr>
      </w:pPr>
      <w:ins w:id="64" w:author="liaoqy" w:date="2007-11-08T10:21:00Z">
        <w:r w:rsidRPr="00CB78C6">
          <w:rPr>
            <w:rFonts w:ascii="Verdana" w:eastAsia="宋体" w:hAnsi="Verdana" w:cs="宋体"/>
            <w:color w:val="000000"/>
            <w:kern w:val="0"/>
            <w:sz w:val="18"/>
          </w:rPr>
          <w:t>   n</w:t>
        </w:r>
        <w:r w:rsidRPr="00CB78C6">
          <w:rPr>
            <w:rFonts w:ascii="Verdana" w:eastAsia="宋体" w:hAnsi="Verdana" w:cs="宋体"/>
            <w:color w:val="000000"/>
            <w:kern w:val="0"/>
            <w:sz w:val="18"/>
          </w:rPr>
          <w:t>——</w:t>
        </w:r>
        <w:r w:rsidRPr="00CB78C6">
          <w:rPr>
            <w:rFonts w:ascii="Verdana" w:eastAsia="宋体" w:hAnsi="Verdana" w:cs="宋体"/>
            <w:color w:val="000000"/>
            <w:kern w:val="0"/>
            <w:sz w:val="18"/>
          </w:rPr>
          <w:t>设计文件编制年至建设项目开工年</w:t>
        </w:r>
        <w:r w:rsidRPr="00CB78C6">
          <w:rPr>
            <w:rFonts w:ascii="Verdana" w:eastAsia="宋体" w:hAnsi="Verdana" w:cs="宋体"/>
            <w:color w:val="000000"/>
            <w:kern w:val="0"/>
            <w:sz w:val="18"/>
          </w:rPr>
          <w:t>+</w:t>
        </w:r>
        <w:r w:rsidRPr="00CB78C6">
          <w:rPr>
            <w:rFonts w:ascii="Verdana" w:eastAsia="宋体" w:hAnsi="Verdana" w:cs="宋体"/>
            <w:color w:val="000000"/>
            <w:kern w:val="0"/>
            <w:sz w:val="18"/>
          </w:rPr>
          <w:t>建设项目建设期限。</w:t>
        </w:r>
      </w:ins>
    </w:p>
    <w:p w:rsidR="00CB78C6" w:rsidRPr="00CB78C6" w:rsidRDefault="00CB78C6" w:rsidP="00CB78C6">
      <w:pPr>
        <w:widowControl/>
        <w:shd w:val="clear" w:color="auto" w:fill="FFFFFF"/>
        <w:spacing w:line="400" w:lineRule="atLeast"/>
        <w:jc w:val="left"/>
        <w:rPr>
          <w:ins w:id="65" w:author="liaoqy" w:date="2007-11-08T10:21:00Z"/>
          <w:rFonts w:ascii="Verdana" w:eastAsia="宋体" w:hAnsi="Verdana" w:cs="宋体"/>
          <w:color w:val="000000"/>
          <w:kern w:val="0"/>
          <w:sz w:val="18"/>
          <w:szCs w:val="18"/>
        </w:rPr>
      </w:pPr>
      <w:ins w:id="66" w:author="liaoqy" w:date="2007-11-08T10:21:00Z">
        <w:r w:rsidRPr="00CB78C6">
          <w:rPr>
            <w:rFonts w:ascii="Verdana" w:eastAsia="宋体" w:hAnsi="Verdana" w:cs="宋体"/>
            <w:color w:val="000000"/>
            <w:kern w:val="0"/>
            <w:sz w:val="18"/>
          </w:rPr>
          <w:t>2</w:t>
        </w:r>
        <w:r w:rsidRPr="00CB78C6">
          <w:rPr>
            <w:rFonts w:ascii="Verdana" w:eastAsia="宋体" w:hAnsi="Verdana" w:cs="宋体"/>
            <w:color w:val="000000"/>
            <w:kern w:val="0"/>
            <w:sz w:val="18"/>
          </w:rPr>
          <w:t>、</w:t>
        </w:r>
        <w:proofErr w:type="gramStart"/>
        <w:r w:rsidRPr="00CB78C6">
          <w:rPr>
            <w:rFonts w:ascii="Verdana" w:eastAsia="宋体" w:hAnsi="Verdana" w:cs="宋体"/>
            <w:color w:val="000000"/>
            <w:kern w:val="0"/>
            <w:sz w:val="18"/>
          </w:rPr>
          <w:t>年</w:t>
        </w:r>
      </w:ins>
      <w:ins w:id="67" w:author="Unknown">
        <w:r w:rsidRPr="00CB78C6">
          <w:rPr>
            <w:rFonts w:ascii="Verdana" w:eastAsia="宋体" w:hAnsi="Verdana" w:cs="宋体"/>
            <w:color w:val="000000"/>
            <w:kern w:val="0"/>
            <w:sz w:val="18"/>
          </w:rPr>
          <w:t>工程</w:t>
        </w:r>
      </w:ins>
      <w:proofErr w:type="gramEnd"/>
      <w:ins w:id="68" w:author="liaoqy" w:date="2007-11-08T10:21:00Z">
        <w:r w:rsidRPr="00CB78C6">
          <w:rPr>
            <w:rFonts w:ascii="Verdana" w:eastAsia="宋体" w:hAnsi="Verdana" w:cs="宋体"/>
            <w:color w:val="000000"/>
            <w:kern w:val="0"/>
            <w:sz w:val="18"/>
          </w:rPr>
          <w:t>造价增涨率</w:t>
        </w:r>
      </w:ins>
      <w:ins w:id="69" w:author="liaoqy" w:date="2007-11-08T10:27:00Z">
        <w:r w:rsidRPr="00CB78C6">
          <w:rPr>
            <w:rFonts w:ascii="Verdana" w:eastAsia="宋体" w:hAnsi="Verdana" w:cs="宋体"/>
            <w:color w:val="000000"/>
            <w:kern w:val="0"/>
            <w:sz w:val="18"/>
          </w:rPr>
          <w:t>按有关部门公布的工程投资价格指数计算，或</w:t>
        </w:r>
      </w:ins>
      <w:ins w:id="70" w:author="liaoqy" w:date="2007-11-08T10:21:00Z">
        <w:r w:rsidRPr="00CB78C6">
          <w:rPr>
            <w:rFonts w:ascii="Verdana" w:eastAsia="宋体" w:hAnsi="Verdana" w:cs="宋体"/>
            <w:color w:val="000000"/>
            <w:kern w:val="0"/>
            <w:sz w:val="18"/>
          </w:rPr>
          <w:t>由设计单位</w:t>
        </w:r>
      </w:ins>
      <w:ins w:id="71" w:author="liaoqy" w:date="2007-11-08T10:27:00Z">
        <w:r w:rsidRPr="00CB78C6">
          <w:rPr>
            <w:rFonts w:ascii="Verdana" w:eastAsia="宋体" w:hAnsi="Verdana" w:cs="宋体"/>
            <w:color w:val="000000"/>
            <w:kern w:val="0"/>
            <w:sz w:val="18"/>
          </w:rPr>
          <w:t>会同建设单位</w:t>
        </w:r>
      </w:ins>
      <w:ins w:id="72" w:author="liaoqy" w:date="2007-11-08T10:21:00Z">
        <w:r w:rsidRPr="00CB78C6">
          <w:rPr>
            <w:rFonts w:ascii="Verdana" w:eastAsia="宋体" w:hAnsi="Verdana" w:cs="宋体"/>
            <w:color w:val="000000"/>
            <w:kern w:val="0"/>
            <w:sz w:val="18"/>
          </w:rPr>
          <w:t>根据该工程人工费、材料费、施工机械使用费、</w:t>
        </w:r>
      </w:ins>
      <w:ins w:id="73" w:author="liaoqy" w:date="2007-11-08T10:28:00Z">
        <w:r w:rsidRPr="00CB78C6">
          <w:rPr>
            <w:rFonts w:ascii="Verdana" w:eastAsia="宋体" w:hAnsi="Verdana" w:cs="宋体"/>
            <w:color w:val="000000"/>
            <w:kern w:val="0"/>
            <w:sz w:val="18"/>
          </w:rPr>
          <w:t>其他工程费</w:t>
        </w:r>
      </w:ins>
      <w:ins w:id="74" w:author="liaoqy" w:date="2007-11-08T10:21:00Z">
        <w:r w:rsidRPr="00CB78C6">
          <w:rPr>
            <w:rFonts w:ascii="Verdana" w:eastAsia="宋体" w:hAnsi="Verdana" w:cs="宋体"/>
            <w:color w:val="000000"/>
            <w:kern w:val="0"/>
            <w:sz w:val="18"/>
          </w:rPr>
          <w:t>、间接费以及第二、三部分费用可能发生的上浮因素，以第一部分建安费为基数进行综合分析预测。</w:t>
        </w:r>
      </w:ins>
    </w:p>
    <w:p w:rsidR="00CB78C6" w:rsidRPr="00CB78C6" w:rsidRDefault="00CB78C6" w:rsidP="00CB78C6">
      <w:pPr>
        <w:widowControl/>
        <w:shd w:val="clear" w:color="auto" w:fill="FFFFFF"/>
        <w:spacing w:line="400" w:lineRule="atLeast"/>
        <w:jc w:val="left"/>
        <w:rPr>
          <w:ins w:id="75" w:author="liaoqy" w:date="2007-11-08T10:21:00Z"/>
          <w:rFonts w:ascii="Verdana" w:eastAsia="宋体" w:hAnsi="Verdana" w:cs="宋体"/>
          <w:color w:val="000000"/>
          <w:kern w:val="0"/>
          <w:sz w:val="18"/>
          <w:szCs w:val="18"/>
        </w:rPr>
      </w:pPr>
      <w:ins w:id="76" w:author="liaoqy" w:date="2007-11-08T10:21:00Z">
        <w:r w:rsidRPr="00CB78C6">
          <w:rPr>
            <w:rFonts w:ascii="Verdana" w:eastAsia="宋体" w:hAnsi="Verdana" w:cs="宋体"/>
            <w:color w:val="000000"/>
            <w:kern w:val="0"/>
            <w:sz w:val="18"/>
          </w:rPr>
          <w:t>3</w:t>
        </w:r>
        <w:r w:rsidRPr="00CB78C6">
          <w:rPr>
            <w:rFonts w:ascii="Verdana" w:eastAsia="宋体" w:hAnsi="Verdana" w:cs="宋体"/>
            <w:color w:val="000000"/>
            <w:kern w:val="0"/>
            <w:sz w:val="18"/>
          </w:rPr>
          <w:t>、设计文件编制至工程完工在一年以内的工程，不列此项费用。</w:t>
        </w:r>
      </w:ins>
    </w:p>
    <w:p w:rsidR="00CB78C6" w:rsidRPr="00CB78C6" w:rsidRDefault="00CB78C6" w:rsidP="00CB78C6">
      <w:pPr>
        <w:widowControl/>
        <w:shd w:val="clear" w:color="auto" w:fill="FFFFFF"/>
        <w:spacing w:line="400" w:lineRule="atLeast"/>
        <w:jc w:val="left"/>
        <w:rPr>
          <w:ins w:id="77" w:author="liaoqy" w:date="2007-11-08T10:21:00Z"/>
          <w:rFonts w:ascii="Verdana" w:eastAsia="宋体" w:hAnsi="Verdana" w:cs="宋体"/>
          <w:color w:val="000000"/>
          <w:kern w:val="0"/>
          <w:sz w:val="18"/>
          <w:szCs w:val="18"/>
        </w:rPr>
      </w:pPr>
      <w:ins w:id="78" w:author="liaoqy" w:date="2007-11-08T10:21:00Z">
        <w:r w:rsidRPr="00CB78C6">
          <w:rPr>
            <w:rFonts w:ascii="Verdana" w:eastAsia="宋体" w:hAnsi="Verdana" w:cs="宋体"/>
            <w:b/>
            <w:bCs/>
            <w:color w:val="000000"/>
            <w:kern w:val="0"/>
            <w:sz w:val="18"/>
          </w:rPr>
          <w:t>二、基本</w:t>
        </w:r>
        <w:r w:rsidRPr="00CB78C6">
          <w:rPr>
            <w:rFonts w:ascii="Verdana" w:eastAsia="宋体" w:hAnsi="Verdana" w:cs="宋体"/>
            <w:b/>
            <w:bCs/>
            <w:color w:val="000000"/>
            <w:kern w:val="0"/>
            <w:sz w:val="18"/>
          </w:rPr>
          <w:t>预备费</w:t>
        </w:r>
      </w:ins>
    </w:p>
    <w:p w:rsidR="00CB78C6" w:rsidRPr="00CB78C6" w:rsidRDefault="00CB78C6" w:rsidP="00CB78C6">
      <w:pPr>
        <w:widowControl/>
        <w:shd w:val="clear" w:color="auto" w:fill="FFFFFF"/>
        <w:spacing w:line="400" w:lineRule="atLeast"/>
        <w:jc w:val="left"/>
        <w:rPr>
          <w:ins w:id="79" w:author="liaoqy" w:date="2007-11-08T10:21:00Z"/>
          <w:rFonts w:ascii="Verdana" w:eastAsia="宋体" w:hAnsi="Verdana" w:cs="宋体"/>
          <w:color w:val="000000"/>
          <w:kern w:val="0"/>
          <w:sz w:val="18"/>
          <w:szCs w:val="18"/>
        </w:rPr>
      </w:pPr>
      <w:ins w:id="80" w:author="liaoqy" w:date="2007-11-08T10:21:00Z">
        <w:r w:rsidRPr="00CB78C6">
          <w:rPr>
            <w:rFonts w:ascii="Verdana" w:eastAsia="宋体" w:hAnsi="Verdana" w:cs="宋体"/>
            <w:color w:val="000000"/>
            <w:kern w:val="0"/>
            <w:sz w:val="18"/>
          </w:rPr>
          <w:t>基本</w:t>
        </w:r>
        <w:r w:rsidRPr="00CB78C6">
          <w:rPr>
            <w:rFonts w:ascii="Verdana" w:eastAsia="宋体" w:hAnsi="Verdana" w:cs="宋体"/>
            <w:color w:val="000000"/>
            <w:kern w:val="0"/>
            <w:sz w:val="18"/>
          </w:rPr>
          <w:t>预备费系指经初步设计和概算中难以预料的工程和费用，其用途如下：</w:t>
        </w:r>
      </w:ins>
    </w:p>
    <w:p w:rsidR="00CB78C6" w:rsidRPr="00CB78C6" w:rsidRDefault="00CB78C6" w:rsidP="00CB78C6">
      <w:pPr>
        <w:widowControl/>
        <w:shd w:val="clear" w:color="auto" w:fill="FFFFFF"/>
        <w:spacing w:line="400" w:lineRule="atLeast"/>
        <w:jc w:val="left"/>
        <w:rPr>
          <w:ins w:id="81" w:author="liaoqy" w:date="2007-11-08T10:21:00Z"/>
          <w:rFonts w:ascii="Verdana" w:eastAsia="宋体" w:hAnsi="Verdana" w:cs="宋体"/>
          <w:color w:val="000000"/>
          <w:kern w:val="0"/>
          <w:sz w:val="18"/>
          <w:szCs w:val="18"/>
        </w:rPr>
      </w:pPr>
      <w:ins w:id="82" w:author="liaoqy" w:date="2007-11-08T10:21:00Z">
        <w:r w:rsidRPr="00CB78C6">
          <w:rPr>
            <w:rFonts w:ascii="Verdana" w:eastAsia="宋体" w:hAnsi="Verdana" w:cs="宋体"/>
            <w:color w:val="000000"/>
            <w:kern w:val="0"/>
            <w:sz w:val="18"/>
          </w:rPr>
          <w:t>1</w:t>
        </w:r>
        <w:r w:rsidRPr="00CB78C6">
          <w:rPr>
            <w:rFonts w:ascii="Verdana" w:eastAsia="宋体" w:hAnsi="Verdana" w:cs="宋体"/>
            <w:color w:val="000000"/>
            <w:kern w:val="0"/>
            <w:sz w:val="18"/>
          </w:rPr>
          <w:t>．</w:t>
        </w:r>
        <w:r w:rsidRPr="00CB78C6">
          <w:rPr>
            <w:rFonts w:ascii="Verdana" w:eastAsia="宋体" w:hAnsi="Verdana" w:cs="宋体"/>
            <w:color w:val="000000"/>
            <w:kern w:val="0"/>
            <w:sz w:val="18"/>
          </w:rPr>
          <w:t>要进行技术设计、施工图设计和施工过程中，在批准的初步设计和概算范围内所增加的工程费用。</w:t>
        </w:r>
      </w:ins>
    </w:p>
    <w:p w:rsidR="00CB78C6" w:rsidRPr="00CB78C6" w:rsidRDefault="00CB78C6" w:rsidP="00CB78C6">
      <w:pPr>
        <w:widowControl/>
        <w:shd w:val="clear" w:color="auto" w:fill="FFFFFF"/>
        <w:spacing w:line="400" w:lineRule="atLeast"/>
        <w:ind w:left="735" w:hanging="735"/>
        <w:jc w:val="left"/>
        <w:rPr>
          <w:ins w:id="83" w:author="liaoqy" w:date="2007-11-08T10:21:00Z"/>
          <w:rFonts w:ascii="Verdana" w:eastAsia="宋体" w:hAnsi="Verdana" w:cs="宋体"/>
          <w:color w:val="000000"/>
          <w:kern w:val="0"/>
          <w:sz w:val="18"/>
          <w:szCs w:val="18"/>
        </w:rPr>
      </w:pPr>
      <w:ins w:id="84" w:author="liaoqy" w:date="2007-11-08T10:21:00Z">
        <w:r w:rsidRPr="00CB78C6">
          <w:rPr>
            <w:rFonts w:ascii="Verdana" w:eastAsia="宋体" w:hAnsi="Verdana" w:cs="宋体"/>
            <w:color w:val="000000"/>
            <w:kern w:val="0"/>
            <w:sz w:val="18"/>
          </w:rPr>
          <w:t>2</w:t>
        </w:r>
        <w:r w:rsidRPr="00CB78C6">
          <w:rPr>
            <w:rFonts w:ascii="Verdana" w:eastAsia="宋体" w:hAnsi="Verdana" w:cs="宋体"/>
            <w:color w:val="000000"/>
            <w:kern w:val="0"/>
            <w:sz w:val="18"/>
          </w:rPr>
          <w:t>．在设备订货时，由于规格、型号改变的价差，材料货源变更、运输距离或方式的改变以及因规格不同而代换使用等原因发生的价差。</w:t>
        </w:r>
      </w:ins>
    </w:p>
    <w:p w:rsidR="00CB78C6" w:rsidRPr="00CB78C6" w:rsidRDefault="00CB78C6" w:rsidP="00CB78C6">
      <w:pPr>
        <w:widowControl/>
        <w:shd w:val="clear" w:color="auto" w:fill="FFFFFF"/>
        <w:spacing w:line="400" w:lineRule="atLeast"/>
        <w:ind w:left="735" w:hanging="735"/>
        <w:jc w:val="left"/>
        <w:rPr>
          <w:ins w:id="85" w:author="liaoqy" w:date="2007-11-08T10:21:00Z"/>
          <w:rFonts w:ascii="Verdana" w:eastAsia="宋体" w:hAnsi="Verdana" w:cs="宋体"/>
          <w:color w:val="000000"/>
          <w:kern w:val="0"/>
          <w:sz w:val="18"/>
          <w:szCs w:val="18"/>
        </w:rPr>
      </w:pPr>
      <w:ins w:id="86" w:author="liaoqy" w:date="2007-11-08T10:21:00Z">
        <w:r w:rsidRPr="00CB78C6">
          <w:rPr>
            <w:rFonts w:ascii="Verdana" w:eastAsia="宋体" w:hAnsi="Verdana" w:cs="宋体"/>
            <w:color w:val="000000"/>
            <w:kern w:val="0"/>
            <w:sz w:val="18"/>
          </w:rPr>
          <w:t>3</w:t>
        </w:r>
        <w:r w:rsidRPr="00CB78C6">
          <w:rPr>
            <w:rFonts w:ascii="Verdana" w:eastAsia="宋体" w:hAnsi="Verdana" w:cs="宋体"/>
            <w:color w:val="000000"/>
            <w:kern w:val="0"/>
            <w:sz w:val="18"/>
          </w:rPr>
          <w:t>．由于一般自然灾害所造成的损失和预防自然灾害所采取的措施费用。</w:t>
        </w:r>
      </w:ins>
    </w:p>
    <w:p w:rsidR="00CB78C6" w:rsidRPr="00CB78C6" w:rsidRDefault="00CB78C6" w:rsidP="00CB78C6">
      <w:pPr>
        <w:widowControl/>
        <w:shd w:val="clear" w:color="auto" w:fill="FFFFFF"/>
        <w:spacing w:line="400" w:lineRule="atLeast"/>
        <w:jc w:val="left"/>
        <w:rPr>
          <w:ins w:id="87" w:author="liaoqy" w:date="2007-11-08T10:21:00Z"/>
          <w:rFonts w:ascii="Verdana" w:eastAsia="宋体" w:hAnsi="Verdana" w:cs="宋体"/>
          <w:color w:val="000000"/>
          <w:kern w:val="0"/>
          <w:sz w:val="18"/>
          <w:szCs w:val="18"/>
        </w:rPr>
      </w:pPr>
      <w:ins w:id="88" w:author="liaoqy" w:date="2007-11-08T10:21:00Z">
        <w:r w:rsidRPr="00CB78C6">
          <w:rPr>
            <w:rFonts w:ascii="Verdana" w:eastAsia="宋体" w:hAnsi="Verdana" w:cs="宋体"/>
            <w:color w:val="000000"/>
            <w:kern w:val="0"/>
            <w:sz w:val="18"/>
          </w:rPr>
          <w:t>4</w:t>
        </w:r>
        <w:r w:rsidRPr="00CB78C6">
          <w:rPr>
            <w:rFonts w:ascii="Verdana" w:eastAsia="宋体" w:hAnsi="Verdana" w:cs="宋体"/>
            <w:color w:val="000000"/>
            <w:kern w:val="0"/>
            <w:sz w:val="18"/>
          </w:rPr>
          <w:t>．在</w:t>
        </w:r>
      </w:ins>
      <w:ins w:id="89" w:author="liaoqy" w:date="2007-11-08T10:32:00Z">
        <w:r w:rsidRPr="00CB78C6">
          <w:rPr>
            <w:rFonts w:ascii="Verdana" w:eastAsia="宋体" w:hAnsi="Verdana" w:cs="宋体"/>
            <w:color w:val="000000"/>
            <w:kern w:val="0"/>
            <w:sz w:val="18"/>
          </w:rPr>
          <w:t>项目</w:t>
        </w:r>
      </w:ins>
      <w:ins w:id="90" w:author="liaoqy" w:date="2007-11-08T10:21:00Z">
        <w:r w:rsidRPr="00CB78C6">
          <w:rPr>
            <w:rFonts w:ascii="Verdana" w:eastAsia="宋体" w:hAnsi="Verdana" w:cs="宋体"/>
            <w:color w:val="000000"/>
            <w:kern w:val="0"/>
            <w:sz w:val="18"/>
          </w:rPr>
          <w:t>主管部门组织竣</w:t>
        </w:r>
      </w:ins>
      <w:ins w:id="91" w:author="liaoqy" w:date="2007-11-08T10:32:00Z">
        <w:r w:rsidRPr="00CB78C6">
          <w:rPr>
            <w:rFonts w:ascii="Verdana" w:eastAsia="宋体" w:hAnsi="Verdana" w:cs="宋体"/>
            <w:color w:val="000000"/>
            <w:kern w:val="0"/>
            <w:sz w:val="18"/>
          </w:rPr>
          <w:t>（交）</w:t>
        </w:r>
      </w:ins>
      <w:ins w:id="92" w:author="liaoqy" w:date="2007-11-08T10:21:00Z">
        <w:r w:rsidRPr="00CB78C6">
          <w:rPr>
            <w:rFonts w:ascii="Verdana" w:eastAsia="宋体" w:hAnsi="Verdana" w:cs="宋体"/>
            <w:color w:val="000000"/>
            <w:kern w:val="0"/>
            <w:sz w:val="18"/>
          </w:rPr>
          <w:t>工验收时，验收委员会（或小组）为鉴定工程质量必须开挖和修复隐蔽工程的</w:t>
        </w:r>
        <w:proofErr w:type="gramStart"/>
        <w:r w:rsidRPr="00CB78C6">
          <w:rPr>
            <w:rFonts w:ascii="Verdana" w:eastAsia="宋体" w:hAnsi="Verdana" w:cs="宋体"/>
            <w:color w:val="000000"/>
            <w:kern w:val="0"/>
            <w:sz w:val="18"/>
          </w:rPr>
          <w:t>的</w:t>
        </w:r>
        <w:proofErr w:type="gramEnd"/>
        <w:r w:rsidRPr="00CB78C6">
          <w:rPr>
            <w:rFonts w:ascii="Verdana" w:eastAsia="宋体" w:hAnsi="Verdana" w:cs="宋体"/>
            <w:color w:val="000000"/>
            <w:kern w:val="0"/>
            <w:sz w:val="18"/>
          </w:rPr>
          <w:t>费用。</w:t>
        </w:r>
      </w:ins>
    </w:p>
    <w:p w:rsidR="00CB78C6" w:rsidRPr="00CB78C6" w:rsidRDefault="00CB78C6" w:rsidP="00CB78C6">
      <w:pPr>
        <w:widowControl/>
        <w:shd w:val="clear" w:color="auto" w:fill="FFFFFF"/>
        <w:spacing w:line="400" w:lineRule="atLeast"/>
        <w:jc w:val="left"/>
        <w:rPr>
          <w:ins w:id="93" w:author="liaoqy" w:date="2007-11-08T10:33:00Z"/>
          <w:rFonts w:ascii="Verdana" w:eastAsia="宋体" w:hAnsi="Verdana" w:cs="宋体"/>
          <w:color w:val="000000"/>
          <w:kern w:val="0"/>
          <w:sz w:val="18"/>
          <w:szCs w:val="18"/>
        </w:rPr>
      </w:pPr>
      <w:ins w:id="94" w:author="liaoqy" w:date="2007-11-08T10:33:00Z">
        <w:r w:rsidRPr="00CB78C6">
          <w:rPr>
            <w:rFonts w:ascii="Verdana" w:eastAsia="宋体" w:hAnsi="Verdana" w:cs="宋体"/>
            <w:color w:val="000000"/>
            <w:kern w:val="0"/>
            <w:sz w:val="18"/>
          </w:rPr>
          <w:t>5</w:t>
        </w:r>
        <w:r w:rsidRPr="00CB78C6">
          <w:rPr>
            <w:rFonts w:ascii="Verdana" w:eastAsia="宋体" w:hAnsi="Verdana" w:cs="宋体"/>
            <w:color w:val="000000"/>
            <w:kern w:val="0"/>
            <w:sz w:val="18"/>
          </w:rPr>
          <w:t>．</w:t>
        </w:r>
        <w:r w:rsidRPr="00CB78C6">
          <w:rPr>
            <w:rFonts w:ascii="Verdana" w:eastAsia="宋体" w:hAnsi="Verdana" w:cs="宋体"/>
            <w:color w:val="000000"/>
            <w:kern w:val="0"/>
            <w:sz w:val="18"/>
          </w:rPr>
          <w:t>投保的工程根据工程特点和保险合同发生的工程保险费用。</w:t>
        </w:r>
      </w:ins>
    </w:p>
    <w:p w:rsidR="00CB78C6" w:rsidRPr="00CB78C6" w:rsidRDefault="00CB78C6" w:rsidP="00CB78C6">
      <w:pPr>
        <w:widowControl/>
        <w:shd w:val="clear" w:color="auto" w:fill="FFFFFF"/>
        <w:spacing w:line="400" w:lineRule="atLeast"/>
        <w:jc w:val="left"/>
        <w:rPr>
          <w:ins w:id="95" w:author="liaoqy" w:date="2007-11-08T10:21:00Z"/>
          <w:rFonts w:ascii="Verdana" w:eastAsia="宋体" w:hAnsi="Verdana" w:cs="宋体"/>
          <w:color w:val="000000"/>
          <w:kern w:val="0"/>
          <w:sz w:val="18"/>
          <w:szCs w:val="18"/>
        </w:rPr>
      </w:pPr>
      <w:ins w:id="96" w:author="liaoqy" w:date="2007-11-08T10:21:00Z">
        <w:r w:rsidRPr="00CB78C6">
          <w:rPr>
            <w:rFonts w:ascii="Verdana" w:eastAsia="宋体" w:hAnsi="Verdana" w:cs="宋体"/>
            <w:color w:val="000000"/>
            <w:kern w:val="0"/>
            <w:sz w:val="18"/>
          </w:rPr>
          <w:t>计算方法：以第一、二、三部分费用</w:t>
        </w:r>
      </w:ins>
      <w:ins w:id="97" w:author="liaoqy" w:date="2007-11-08T10:33:00Z">
        <w:r w:rsidRPr="00CB78C6">
          <w:rPr>
            <w:rFonts w:ascii="Verdana" w:eastAsia="宋体" w:hAnsi="Verdana" w:cs="宋体"/>
            <w:color w:val="000000"/>
            <w:kern w:val="0"/>
            <w:sz w:val="18"/>
          </w:rPr>
          <w:t>之</w:t>
        </w:r>
      </w:ins>
      <w:ins w:id="98" w:author="liaoqy" w:date="2007-11-08T10:21:00Z">
        <w:r w:rsidRPr="00CB78C6">
          <w:rPr>
            <w:rFonts w:ascii="Verdana" w:eastAsia="宋体" w:hAnsi="Verdana" w:cs="宋体"/>
            <w:color w:val="000000"/>
            <w:kern w:val="0"/>
            <w:sz w:val="18"/>
          </w:rPr>
          <w:t>和（扣除固定资产投资方向调节税和建设</w:t>
        </w:r>
        <w:proofErr w:type="gramStart"/>
        <w:r w:rsidRPr="00CB78C6">
          <w:rPr>
            <w:rFonts w:ascii="Verdana" w:eastAsia="宋体" w:hAnsi="Verdana" w:cs="宋体"/>
            <w:color w:val="000000"/>
            <w:kern w:val="0"/>
            <w:sz w:val="18"/>
          </w:rPr>
          <w:t>期贷</w:t>
        </w:r>
        <w:proofErr w:type="gramEnd"/>
        <w:r w:rsidRPr="00CB78C6">
          <w:rPr>
            <w:rFonts w:ascii="Verdana" w:eastAsia="宋体" w:hAnsi="Verdana" w:cs="宋体"/>
            <w:color w:val="000000"/>
            <w:kern w:val="0"/>
            <w:sz w:val="18"/>
          </w:rPr>
          <w:t>款利息</w:t>
        </w:r>
      </w:ins>
      <w:ins w:id="99" w:author="liaoqy" w:date="2007-11-08T10:33:00Z">
        <w:r w:rsidRPr="00CB78C6">
          <w:rPr>
            <w:rFonts w:ascii="Verdana" w:eastAsia="宋体" w:hAnsi="Verdana" w:cs="宋体"/>
            <w:color w:val="000000"/>
            <w:kern w:val="0"/>
            <w:sz w:val="18"/>
          </w:rPr>
          <w:t>两</w:t>
        </w:r>
      </w:ins>
      <w:ins w:id="100" w:author="liaoqy" w:date="2007-11-08T10:21:00Z">
        <w:r w:rsidRPr="00CB78C6">
          <w:rPr>
            <w:rFonts w:ascii="Verdana" w:eastAsia="宋体" w:hAnsi="Verdana" w:cs="宋体"/>
            <w:color w:val="000000"/>
            <w:kern w:val="0"/>
            <w:sz w:val="18"/>
          </w:rPr>
          <w:t>项费用）为基数按下列费率计算：</w:t>
        </w:r>
      </w:ins>
    </w:p>
    <w:p w:rsidR="00CB78C6" w:rsidRPr="00CB78C6" w:rsidRDefault="00CB78C6" w:rsidP="00CB78C6">
      <w:pPr>
        <w:widowControl/>
        <w:shd w:val="clear" w:color="auto" w:fill="FFFFFF"/>
        <w:spacing w:line="400" w:lineRule="atLeast"/>
        <w:jc w:val="left"/>
        <w:rPr>
          <w:ins w:id="101" w:author="liaoqy" w:date="2007-11-08T10:21:00Z"/>
          <w:rFonts w:ascii="Verdana" w:eastAsia="宋体" w:hAnsi="Verdana" w:cs="宋体"/>
          <w:color w:val="000000"/>
          <w:kern w:val="0"/>
          <w:sz w:val="18"/>
          <w:szCs w:val="18"/>
        </w:rPr>
      </w:pPr>
      <w:ins w:id="102" w:author="liaoqy" w:date="2007-11-08T10:21:00Z">
        <w:r w:rsidRPr="00CB78C6">
          <w:rPr>
            <w:rFonts w:ascii="Verdana" w:eastAsia="宋体" w:hAnsi="Verdana" w:cs="宋体"/>
            <w:color w:val="000000"/>
            <w:kern w:val="0"/>
            <w:sz w:val="18"/>
          </w:rPr>
          <w:t>设计概算按</w:t>
        </w:r>
        <w:r w:rsidRPr="00CB78C6">
          <w:rPr>
            <w:rFonts w:ascii="Verdana" w:eastAsia="宋体" w:hAnsi="Verdana" w:cs="宋体"/>
            <w:color w:val="000000"/>
            <w:kern w:val="0"/>
            <w:sz w:val="18"/>
          </w:rPr>
          <w:t>5%</w:t>
        </w:r>
        <w:r w:rsidRPr="00CB78C6">
          <w:rPr>
            <w:rFonts w:ascii="Verdana" w:eastAsia="宋体" w:hAnsi="Verdana" w:cs="宋体"/>
            <w:color w:val="000000"/>
            <w:kern w:val="0"/>
            <w:sz w:val="18"/>
          </w:rPr>
          <w:t>计列；</w:t>
        </w:r>
      </w:ins>
    </w:p>
    <w:p w:rsidR="00CB78C6" w:rsidRPr="00CB78C6" w:rsidRDefault="00CB78C6" w:rsidP="00CB78C6">
      <w:pPr>
        <w:widowControl/>
        <w:shd w:val="clear" w:color="auto" w:fill="FFFFFF"/>
        <w:spacing w:line="400" w:lineRule="atLeast"/>
        <w:jc w:val="left"/>
        <w:rPr>
          <w:ins w:id="103" w:author="liaoqy" w:date="2007-11-08T10:21:00Z"/>
          <w:rFonts w:ascii="Verdana" w:eastAsia="宋体" w:hAnsi="Verdana" w:cs="宋体"/>
          <w:color w:val="000000"/>
          <w:kern w:val="0"/>
          <w:sz w:val="18"/>
          <w:szCs w:val="18"/>
        </w:rPr>
      </w:pPr>
      <w:ins w:id="104" w:author="liaoqy" w:date="2007-11-08T10:21:00Z">
        <w:r w:rsidRPr="00CB78C6">
          <w:rPr>
            <w:rFonts w:ascii="Verdana" w:eastAsia="宋体" w:hAnsi="Verdana" w:cs="宋体"/>
            <w:color w:val="000000"/>
            <w:kern w:val="0"/>
            <w:sz w:val="18"/>
          </w:rPr>
          <w:t>修正概算按</w:t>
        </w:r>
        <w:r w:rsidRPr="00CB78C6">
          <w:rPr>
            <w:rFonts w:ascii="Verdana" w:eastAsia="宋体" w:hAnsi="Verdana" w:cs="宋体"/>
            <w:color w:val="000000"/>
            <w:kern w:val="0"/>
            <w:sz w:val="18"/>
          </w:rPr>
          <w:t>4%</w:t>
        </w:r>
        <w:r w:rsidRPr="00CB78C6">
          <w:rPr>
            <w:rFonts w:ascii="Verdana" w:eastAsia="宋体" w:hAnsi="Verdana" w:cs="宋体"/>
            <w:color w:val="000000"/>
            <w:kern w:val="0"/>
            <w:sz w:val="18"/>
          </w:rPr>
          <w:t>计列；</w:t>
        </w:r>
      </w:ins>
    </w:p>
    <w:p w:rsidR="00CB78C6" w:rsidRPr="00CB78C6" w:rsidRDefault="00CB78C6" w:rsidP="00CB78C6">
      <w:pPr>
        <w:widowControl/>
        <w:shd w:val="clear" w:color="auto" w:fill="FFFFFF"/>
        <w:spacing w:line="400" w:lineRule="atLeast"/>
        <w:jc w:val="left"/>
        <w:rPr>
          <w:ins w:id="105" w:author="liaoqy" w:date="2007-11-08T10:21:00Z"/>
          <w:rFonts w:ascii="Verdana" w:eastAsia="宋体" w:hAnsi="Verdana" w:cs="宋体"/>
          <w:color w:val="000000"/>
          <w:kern w:val="0"/>
          <w:sz w:val="18"/>
          <w:szCs w:val="18"/>
        </w:rPr>
      </w:pPr>
      <w:ins w:id="106" w:author="liaoqy" w:date="2007-11-08T10:21:00Z">
        <w:r w:rsidRPr="00CB78C6">
          <w:rPr>
            <w:rFonts w:ascii="Verdana" w:eastAsia="宋体" w:hAnsi="Verdana" w:cs="宋体"/>
            <w:color w:val="000000"/>
            <w:kern w:val="0"/>
            <w:sz w:val="18"/>
          </w:rPr>
          <w:t>施工图预算按</w:t>
        </w:r>
        <w:r w:rsidRPr="00CB78C6">
          <w:rPr>
            <w:rFonts w:ascii="Verdana" w:eastAsia="宋体" w:hAnsi="Verdana" w:cs="宋体"/>
            <w:color w:val="000000"/>
            <w:kern w:val="0"/>
            <w:sz w:val="18"/>
          </w:rPr>
          <w:t>3%</w:t>
        </w:r>
        <w:r w:rsidRPr="00CB78C6">
          <w:rPr>
            <w:rFonts w:ascii="Verdana" w:eastAsia="宋体" w:hAnsi="Verdana" w:cs="宋体"/>
            <w:color w:val="000000"/>
            <w:kern w:val="0"/>
            <w:sz w:val="18"/>
          </w:rPr>
          <w:t>计列。</w:t>
        </w:r>
      </w:ins>
    </w:p>
    <w:p w:rsidR="00CB78C6" w:rsidRPr="00CB78C6" w:rsidRDefault="00CB78C6" w:rsidP="00CB78C6">
      <w:pPr>
        <w:widowControl/>
        <w:shd w:val="clear" w:color="auto" w:fill="FFFFFF"/>
        <w:spacing w:line="400" w:lineRule="atLeast"/>
        <w:jc w:val="left"/>
        <w:rPr>
          <w:ins w:id="107" w:author="liaoqy" w:date="2007-11-08T10:21:00Z"/>
          <w:rFonts w:ascii="Verdana" w:eastAsia="宋体" w:hAnsi="Verdana" w:cs="宋体"/>
          <w:color w:val="000000"/>
          <w:kern w:val="0"/>
          <w:sz w:val="18"/>
          <w:szCs w:val="18"/>
        </w:rPr>
      </w:pPr>
      <w:ins w:id="108" w:author="liaoqy" w:date="2007-11-08T10:21:00Z">
        <w:r w:rsidRPr="00CB78C6">
          <w:rPr>
            <w:rFonts w:ascii="Verdana" w:eastAsia="宋体" w:hAnsi="Verdana" w:cs="宋体"/>
            <w:color w:val="000000"/>
            <w:kern w:val="0"/>
            <w:sz w:val="18"/>
          </w:rPr>
          <w:t>采用施工图预算加系数包干承包的工程，包干系数为施工图预算</w:t>
        </w:r>
        <w:proofErr w:type="gramStart"/>
        <w:r w:rsidRPr="00CB78C6">
          <w:rPr>
            <w:rFonts w:ascii="Verdana" w:eastAsia="宋体" w:hAnsi="Verdana" w:cs="宋体"/>
            <w:color w:val="000000"/>
            <w:kern w:val="0"/>
            <w:sz w:val="18"/>
          </w:rPr>
          <w:t>中直接费与</w:t>
        </w:r>
        <w:proofErr w:type="gramEnd"/>
        <w:r w:rsidRPr="00CB78C6">
          <w:rPr>
            <w:rFonts w:ascii="Verdana" w:eastAsia="宋体" w:hAnsi="Verdana" w:cs="宋体"/>
            <w:color w:val="000000"/>
            <w:kern w:val="0"/>
            <w:sz w:val="18"/>
          </w:rPr>
          <w:t>间接费之和的</w:t>
        </w:r>
        <w:r w:rsidRPr="00CB78C6">
          <w:rPr>
            <w:rFonts w:ascii="Verdana" w:eastAsia="宋体" w:hAnsi="Verdana" w:cs="宋体"/>
            <w:color w:val="000000"/>
            <w:kern w:val="0"/>
            <w:sz w:val="18"/>
          </w:rPr>
          <w:t>3%</w:t>
        </w:r>
        <w:r w:rsidRPr="00CB78C6">
          <w:rPr>
            <w:rFonts w:ascii="Verdana" w:eastAsia="宋体" w:hAnsi="Verdana" w:cs="宋体"/>
            <w:color w:val="000000"/>
            <w:kern w:val="0"/>
            <w:sz w:val="18"/>
          </w:rPr>
          <w:t>。施工图预算包干费用由施工单位包干使用。</w:t>
        </w:r>
      </w:ins>
    </w:p>
    <w:p w:rsidR="00CB78C6" w:rsidRPr="00CB78C6" w:rsidRDefault="00CB78C6" w:rsidP="00CB78C6">
      <w:pPr>
        <w:widowControl/>
        <w:shd w:val="clear" w:color="auto" w:fill="FFFFFF"/>
        <w:spacing w:line="400" w:lineRule="atLeast"/>
        <w:jc w:val="left"/>
        <w:rPr>
          <w:ins w:id="109" w:author="liaoqy" w:date="2007-11-08T10:21:00Z"/>
          <w:rFonts w:ascii="Verdana" w:eastAsia="宋体" w:hAnsi="Verdana" w:cs="宋体"/>
          <w:color w:val="000000"/>
          <w:kern w:val="0"/>
          <w:sz w:val="18"/>
          <w:szCs w:val="18"/>
        </w:rPr>
      </w:pPr>
      <w:ins w:id="110" w:author="liaoqy" w:date="2007-11-08T10:21:00Z">
        <w:r w:rsidRPr="00CB78C6">
          <w:rPr>
            <w:rFonts w:ascii="Verdana" w:eastAsia="宋体" w:hAnsi="Verdana" w:cs="宋体"/>
            <w:color w:val="000000"/>
            <w:kern w:val="0"/>
            <w:sz w:val="18"/>
          </w:rPr>
          <w:t>该包干费用的内容为：</w:t>
        </w:r>
      </w:ins>
    </w:p>
    <w:p w:rsidR="00CB78C6" w:rsidRPr="00CB78C6" w:rsidRDefault="00CB78C6" w:rsidP="00CB78C6">
      <w:pPr>
        <w:widowControl/>
        <w:shd w:val="clear" w:color="auto" w:fill="FFFFFF"/>
        <w:spacing w:line="400" w:lineRule="atLeast"/>
        <w:jc w:val="left"/>
        <w:rPr>
          <w:ins w:id="111" w:author="liaoqy" w:date="2007-11-08T10:21:00Z"/>
          <w:rFonts w:ascii="Verdana" w:eastAsia="宋体" w:hAnsi="Verdana" w:cs="宋体"/>
          <w:color w:val="000000"/>
          <w:kern w:val="0"/>
          <w:sz w:val="18"/>
          <w:szCs w:val="18"/>
        </w:rPr>
      </w:pPr>
      <w:ins w:id="112" w:author="liaoqy" w:date="2007-11-08T10:21:00Z">
        <w:r w:rsidRPr="00CB78C6">
          <w:rPr>
            <w:rFonts w:ascii="Verdana" w:eastAsia="宋体" w:hAnsi="Verdana" w:cs="宋体"/>
            <w:color w:val="000000"/>
            <w:kern w:val="0"/>
            <w:sz w:val="18"/>
          </w:rPr>
          <w:lastRenderedPageBreak/>
          <w:t>1</w:t>
        </w:r>
        <w:r w:rsidRPr="00CB78C6">
          <w:rPr>
            <w:rFonts w:ascii="Verdana" w:eastAsia="宋体" w:hAnsi="Verdana" w:cs="宋体"/>
            <w:color w:val="000000"/>
            <w:kern w:val="0"/>
            <w:sz w:val="18"/>
          </w:rPr>
          <w:t>．在施工过程中，设计单位对分部分项工程修改设计而增加的费用。但不包括因水文地质条件变化造成的基础变更、结构变更、标准提高、工程规模改变而增加的费用。</w:t>
        </w:r>
      </w:ins>
    </w:p>
    <w:p w:rsidR="00CB78C6" w:rsidRPr="00CB78C6" w:rsidRDefault="00CB78C6" w:rsidP="00CB78C6">
      <w:pPr>
        <w:widowControl/>
        <w:shd w:val="clear" w:color="auto" w:fill="FFFFFF"/>
        <w:spacing w:line="400" w:lineRule="atLeast"/>
        <w:jc w:val="left"/>
        <w:rPr>
          <w:ins w:id="113" w:author="liaoqy" w:date="2007-11-08T10:21:00Z"/>
          <w:rFonts w:ascii="Verdana" w:eastAsia="宋体" w:hAnsi="Verdana" w:cs="宋体"/>
          <w:color w:val="000000"/>
          <w:kern w:val="0"/>
          <w:sz w:val="18"/>
          <w:szCs w:val="18"/>
        </w:rPr>
      </w:pPr>
      <w:ins w:id="114" w:author="liaoqy" w:date="2007-11-08T10:21:00Z">
        <w:r w:rsidRPr="00CB78C6">
          <w:rPr>
            <w:rFonts w:ascii="Verdana" w:eastAsia="宋体" w:hAnsi="Verdana" w:cs="宋体"/>
            <w:color w:val="000000"/>
            <w:kern w:val="0"/>
            <w:sz w:val="18"/>
          </w:rPr>
          <w:t>2</w:t>
        </w:r>
        <w:r w:rsidRPr="00CB78C6">
          <w:rPr>
            <w:rFonts w:ascii="Verdana" w:eastAsia="宋体" w:hAnsi="Verdana" w:cs="宋体"/>
            <w:color w:val="000000"/>
            <w:kern w:val="0"/>
            <w:sz w:val="18"/>
          </w:rPr>
          <w:t>．预算审定后，施工单位负责采购的材料由于货源变更、运输距离或方式的改变以及规格不同而代换使用等原因发生的价差。</w:t>
        </w:r>
      </w:ins>
    </w:p>
    <w:p w:rsidR="00CB78C6" w:rsidRPr="00CB78C6" w:rsidRDefault="00CB78C6" w:rsidP="00CB78C6">
      <w:pPr>
        <w:widowControl/>
        <w:shd w:val="clear" w:color="auto" w:fill="FFFFFF"/>
        <w:spacing w:line="400" w:lineRule="atLeast"/>
        <w:jc w:val="left"/>
        <w:rPr>
          <w:ins w:id="115" w:author="liaoqy" w:date="2007-11-08T10:21:00Z"/>
          <w:rFonts w:ascii="Verdana" w:eastAsia="宋体" w:hAnsi="Verdana" w:cs="宋体"/>
          <w:color w:val="000000"/>
          <w:kern w:val="0"/>
          <w:sz w:val="18"/>
          <w:szCs w:val="18"/>
        </w:rPr>
      </w:pPr>
      <w:ins w:id="116" w:author="liaoqy" w:date="2007-11-08T10:21:00Z">
        <w:r w:rsidRPr="00CB78C6">
          <w:rPr>
            <w:rFonts w:ascii="Verdana" w:eastAsia="宋体" w:hAnsi="Verdana" w:cs="宋体"/>
            <w:color w:val="000000"/>
            <w:kern w:val="0"/>
            <w:sz w:val="18"/>
          </w:rPr>
          <w:t>3</w:t>
        </w:r>
        <w:r w:rsidRPr="00CB78C6">
          <w:rPr>
            <w:rFonts w:ascii="Verdana" w:eastAsia="宋体" w:hAnsi="Verdana" w:cs="宋体"/>
            <w:color w:val="000000"/>
            <w:kern w:val="0"/>
            <w:sz w:val="18"/>
          </w:rPr>
          <w:t>．由于一般自然灾害所造成的损失和预防自然灾害所采取的措施费用（例如一般防台风、防洪的费用）等。</w:t>
        </w:r>
      </w:ins>
    </w:p>
    <w:p w:rsidR="00CB78C6" w:rsidRPr="00CB78C6" w:rsidRDefault="00CB78C6" w:rsidP="00CB78C6">
      <w:pPr>
        <w:widowControl/>
        <w:shd w:val="clear" w:color="auto" w:fill="FFFFFF"/>
        <w:spacing w:line="400" w:lineRule="atLeast"/>
        <w:jc w:val="left"/>
        <w:rPr>
          <w:ins w:id="117" w:author="liaoqy" w:date="2007-11-08T10:21:00Z"/>
          <w:rFonts w:ascii="Verdana" w:eastAsia="宋体" w:hAnsi="Verdana" w:cs="宋体"/>
          <w:color w:val="000000"/>
          <w:kern w:val="0"/>
          <w:sz w:val="18"/>
          <w:szCs w:val="18"/>
        </w:rPr>
      </w:pPr>
      <w:ins w:id="118" w:author="liaoqy" w:date="2007-11-08T10:21:00Z">
        <w:r w:rsidRPr="00CB78C6">
          <w:rPr>
            <w:rFonts w:ascii="宋体" w:eastAsia="宋体" w:hAnsi="宋体" w:cs="宋体" w:hint="eastAsia"/>
            <w:color w:val="000000"/>
            <w:kern w:val="0"/>
            <w:sz w:val="18"/>
            <w:szCs w:val="18"/>
          </w:rPr>
          <w:t> </w:t>
        </w:r>
      </w:ins>
    </w:p>
    <w:p w:rsidR="00886039" w:rsidRPr="00886039" w:rsidRDefault="00886039" w:rsidP="00886039">
      <w:pPr>
        <w:widowControl/>
        <w:shd w:val="clear" w:color="auto" w:fill="FFFFFF"/>
        <w:spacing w:line="400" w:lineRule="atLeast"/>
        <w:jc w:val="left"/>
        <w:outlineLvl w:val="1"/>
        <w:rPr>
          <w:rFonts w:ascii="Verdana" w:eastAsia="宋体" w:hAnsi="Verdana" w:cs="宋体"/>
          <w:b/>
          <w:bCs/>
          <w:color w:val="000000"/>
          <w:kern w:val="0"/>
          <w:sz w:val="18"/>
          <w:szCs w:val="18"/>
        </w:rPr>
      </w:pPr>
      <w:ins w:id="119" w:author="liaoqy" w:date="2007-11-08T10:36:00Z">
        <w:r w:rsidRPr="00886039">
          <w:rPr>
            <w:rFonts w:ascii="Verdana" w:eastAsia="宋体" w:hAnsi="Verdana" w:cs="宋体"/>
            <w:b/>
            <w:bCs/>
            <w:color w:val="000000"/>
            <w:kern w:val="0"/>
            <w:sz w:val="18"/>
            <w:szCs w:val="18"/>
          </w:rPr>
          <w:t>第五节</w:t>
        </w:r>
      </w:ins>
      <w:r w:rsidRPr="00886039">
        <w:rPr>
          <w:rFonts w:ascii="宋体" w:eastAsia="宋体" w:hAnsi="宋体" w:cs="宋体" w:hint="eastAsia"/>
          <w:b/>
          <w:bCs/>
          <w:color w:val="000000"/>
          <w:kern w:val="0"/>
        </w:rPr>
        <w:t> </w:t>
      </w:r>
      <w:ins w:id="120" w:author="liaoqy" w:date="2007-11-08T10:36:00Z">
        <w:r w:rsidRPr="00886039">
          <w:rPr>
            <w:rFonts w:ascii="Verdana" w:eastAsia="宋体" w:hAnsi="Verdana" w:cs="宋体"/>
            <w:b/>
            <w:bCs/>
            <w:color w:val="000000"/>
            <w:kern w:val="0"/>
            <w:sz w:val="18"/>
            <w:szCs w:val="18"/>
          </w:rPr>
          <w:t>回收金额</w:t>
        </w:r>
      </w:ins>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概、预算定额所列材料一般不计回收，只对按全部材料计价的一些临时工程项目和由于工程规模或工期限制达不到规定周转次数的拱盔、支架及施工金属设备的材料计算回收金额。回收率</w:t>
      </w:r>
      <w:r w:rsidRPr="00886039">
        <w:rPr>
          <w:rFonts w:ascii="宋体" w:eastAsia="宋体" w:hAnsi="宋体" w:cs="宋体" w:hint="eastAsia"/>
          <w:color w:val="000000"/>
          <w:kern w:val="0"/>
          <w:sz w:val="18"/>
          <w:szCs w:val="18"/>
        </w:rPr>
        <w:t>下表</w:t>
      </w:r>
      <w:ins w:id="121" w:author="liaoqy" w:date="2007-11-08T10:36:00Z">
        <w:r w:rsidRPr="00886039">
          <w:rPr>
            <w:rFonts w:ascii="Verdana" w:eastAsia="宋体" w:hAnsi="Verdana" w:cs="宋体"/>
            <w:color w:val="000000"/>
            <w:kern w:val="0"/>
            <w:sz w:val="18"/>
            <w:szCs w:val="18"/>
          </w:rPr>
          <w:t>。</w:t>
        </w:r>
      </w:ins>
    </w:p>
    <w:p w:rsidR="00886039" w:rsidRPr="00886039" w:rsidRDefault="00886039" w:rsidP="00886039">
      <w:pPr>
        <w:widowControl/>
        <w:shd w:val="clear" w:color="auto" w:fill="FFFFFF"/>
        <w:spacing w:line="400" w:lineRule="atLeast"/>
        <w:ind w:left="3780" w:hanging="378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回收率表</w:t>
      </w:r>
      <w:proofErr w:type="gramStart"/>
      <w:ins w:id="122" w:author="liaoqy" w:date="2007-11-08T10:38:00Z">
        <w:r w:rsidRPr="00886039">
          <w:rPr>
            <w:rFonts w:ascii="Verdana" w:eastAsia="宋体" w:hAnsi="Verdana" w:cs="宋体"/>
            <w:color w:val="000000"/>
            <w:kern w:val="0"/>
            <w:sz w:val="18"/>
          </w:rPr>
          <w:t xml:space="preserve">　　　　　　　　　　　　　　</w:t>
        </w:r>
      </w:ins>
      <w:proofErr w:type="gramEnd"/>
    </w:p>
    <w:tbl>
      <w:tblPr>
        <w:tblW w:w="0" w:type="auto"/>
        <w:shd w:val="clear" w:color="auto" w:fill="FFFFFF"/>
        <w:tblCellMar>
          <w:left w:w="0" w:type="dxa"/>
          <w:right w:w="0" w:type="dxa"/>
        </w:tblCellMar>
        <w:tblLook w:val="04A0"/>
      </w:tblPr>
      <w:tblGrid>
        <w:gridCol w:w="2088"/>
        <w:gridCol w:w="1398"/>
        <w:gridCol w:w="1398"/>
        <w:gridCol w:w="1398"/>
        <w:gridCol w:w="1399"/>
        <w:gridCol w:w="1247"/>
      </w:tblGrid>
      <w:tr w:rsidR="00886039" w:rsidRPr="00886039" w:rsidTr="00886039">
        <w:trPr>
          <w:cantSplit/>
          <w:trHeight w:val="120"/>
        </w:trPr>
        <w:tc>
          <w:tcPr>
            <w:tcW w:w="20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pacing w:line="12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ins w:id="123" w:author="liaoqy" w:date="2007-11-08T10:36:00Z">
              <w:r w:rsidRPr="00886039">
                <w:rPr>
                  <w:rFonts w:ascii="Verdana" w:eastAsia="宋体" w:hAnsi="Verdana" w:cs="宋体"/>
                  <w:color w:val="000000"/>
                  <w:kern w:val="0"/>
                  <w:sz w:val="18"/>
                </w:rPr>
                <w:t> </w:t>
              </w:r>
              <w:r w:rsidRPr="00886039">
                <w:rPr>
                  <w:rFonts w:ascii="Verdana" w:eastAsia="宋体" w:hAnsi="Verdana" w:cs="宋体"/>
                  <w:color w:val="000000"/>
                  <w:kern w:val="0"/>
                  <w:sz w:val="18"/>
                  <w:szCs w:val="18"/>
                </w:rPr>
                <w:t>回收项目</w:t>
              </w:r>
            </w:ins>
          </w:p>
        </w:tc>
        <w:tc>
          <w:tcPr>
            <w:tcW w:w="559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使用年</w:t>
            </w:r>
            <w:ins w:id="124" w:author="liaoqy" w:date="2007-11-08T10:38:00Z">
              <w:r w:rsidRPr="00886039">
                <w:rPr>
                  <w:rFonts w:ascii="Verdana" w:eastAsia="宋体" w:hAnsi="Verdana" w:cs="宋体"/>
                  <w:color w:val="000000"/>
                  <w:kern w:val="0"/>
                  <w:sz w:val="18"/>
                  <w:szCs w:val="18"/>
                </w:rPr>
                <w:t>限</w:t>
              </w:r>
            </w:ins>
            <w:ins w:id="125" w:author="liaoqy" w:date="2007-11-08T10:36:00Z">
              <w:r w:rsidRPr="00886039">
                <w:rPr>
                  <w:rFonts w:ascii="Verdana" w:eastAsia="宋体" w:hAnsi="Verdana" w:cs="宋体"/>
                  <w:color w:val="000000"/>
                  <w:kern w:val="0"/>
                  <w:sz w:val="18"/>
                  <w:szCs w:val="18"/>
                </w:rPr>
                <w:t>成周转次数</w:t>
              </w:r>
            </w:ins>
          </w:p>
        </w:tc>
        <w:tc>
          <w:tcPr>
            <w:tcW w:w="124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计算基数</w:t>
            </w:r>
          </w:p>
        </w:tc>
      </w:tr>
      <w:tr w:rsidR="00886039" w:rsidRPr="00886039" w:rsidTr="00886039">
        <w:trPr>
          <w:cantSplit/>
          <w:trHeight w:val="1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一年或一次</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二年或二次</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三年或三次</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1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四年或四次</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rPr>
          <w:cantSplit/>
        </w:trPr>
        <w:tc>
          <w:tcPr>
            <w:tcW w:w="2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临时电力、电讯线路</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50%</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30%</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124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材料原价</w:t>
            </w:r>
          </w:p>
        </w:tc>
      </w:tr>
      <w:tr w:rsidR="00886039" w:rsidRPr="00886039" w:rsidTr="00886039">
        <w:trPr>
          <w:cantSplit/>
        </w:trPr>
        <w:tc>
          <w:tcPr>
            <w:tcW w:w="2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拱盔、支架</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60%</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45%</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30%</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rPr>
          <w:cantSplit/>
        </w:trPr>
        <w:tc>
          <w:tcPr>
            <w:tcW w:w="20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施工金属设备</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65%</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65%</w:t>
            </w:r>
          </w:p>
        </w:tc>
        <w:tc>
          <w:tcPr>
            <w:tcW w:w="13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50%</w:t>
            </w:r>
          </w:p>
        </w:tc>
        <w:tc>
          <w:tcPr>
            <w:tcW w:w="1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30%</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szCs w:val="18"/>
        </w:rPr>
        <w:t>注：施工金属设备指钢壳沉井、钢护筒等。</w:t>
      </w:r>
    </w:p>
    <w:p w:rsidR="00886039" w:rsidRPr="00886039" w:rsidRDefault="00886039" w:rsidP="00886039">
      <w:pPr>
        <w:widowControl/>
        <w:shd w:val="clear" w:color="auto" w:fill="FFFFFF"/>
        <w:spacing w:line="400" w:lineRule="atLeast"/>
        <w:jc w:val="left"/>
        <w:outlineLvl w:val="1"/>
        <w:rPr>
          <w:rFonts w:ascii="Verdana" w:eastAsia="宋体" w:hAnsi="Verdana" w:cs="宋体"/>
          <w:b/>
          <w:bCs/>
          <w:color w:val="000000"/>
          <w:kern w:val="0"/>
          <w:sz w:val="18"/>
          <w:szCs w:val="18"/>
        </w:rPr>
      </w:pPr>
      <w:r w:rsidRPr="00886039">
        <w:rPr>
          <w:rFonts w:ascii="宋体" w:eastAsia="宋体" w:hAnsi="宋体" w:cs="宋体" w:hint="eastAsia"/>
          <w:b/>
          <w:bCs/>
          <w:color w:val="000000"/>
          <w:kern w:val="0"/>
          <w:szCs w:val="21"/>
        </w:rPr>
        <w:t>第六节 公路工程建设各项费用的计算程序及计算方式</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公路工程建设各项费用的计算程序及计算方式见下表。</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公路工程建设各项费用的计算程序及计算方式</w:t>
      </w:r>
    </w:p>
    <w:tbl>
      <w:tblPr>
        <w:tblW w:w="0" w:type="auto"/>
        <w:tblInd w:w="108" w:type="dxa"/>
        <w:shd w:val="clear" w:color="auto" w:fill="FFFFFF"/>
        <w:tblCellMar>
          <w:left w:w="0" w:type="dxa"/>
          <w:right w:w="0" w:type="dxa"/>
        </w:tblCellMar>
        <w:tblLook w:val="04A0"/>
      </w:tblPr>
      <w:tblGrid>
        <w:gridCol w:w="618"/>
        <w:gridCol w:w="2723"/>
        <w:gridCol w:w="5781"/>
      </w:tblGrid>
      <w:tr w:rsidR="00886039" w:rsidRPr="00886039" w:rsidTr="00886039">
        <w:tc>
          <w:tcPr>
            <w:tcW w:w="828" w:type="dxa"/>
            <w:tcBorders>
              <w:top w:val="single" w:sz="12"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代号</w:t>
            </w:r>
          </w:p>
        </w:tc>
        <w:tc>
          <w:tcPr>
            <w:tcW w:w="4212" w:type="dxa"/>
            <w:tcBorders>
              <w:top w:val="single" w:sz="12"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项</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目</w:t>
            </w:r>
          </w:p>
        </w:tc>
        <w:tc>
          <w:tcPr>
            <w:tcW w:w="9360" w:type="dxa"/>
            <w:tcBorders>
              <w:top w:val="single" w:sz="12" w:space="0" w:color="000000"/>
              <w:left w:val="nil"/>
              <w:bottom w:val="single" w:sz="8" w:space="0" w:color="000000"/>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说</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明</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及</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计</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算</w:t>
            </w:r>
            <w:r w:rsidRPr="00886039">
              <w:rPr>
                <w:rFonts w:ascii="Verdana" w:eastAsia="宋体" w:hAnsi="Verdana" w:cs="宋体"/>
                <w:color w:val="000000"/>
                <w:kern w:val="0"/>
                <w:sz w:val="18"/>
                <w:szCs w:val="18"/>
              </w:rPr>
              <w:t>  </w:t>
            </w:r>
            <w:r w:rsidRPr="00886039">
              <w:rPr>
                <w:rFonts w:ascii="宋体" w:eastAsia="宋体" w:hAnsi="宋体" w:cs="宋体" w:hint="eastAsia"/>
                <w:color w:val="000000"/>
                <w:kern w:val="0"/>
                <w:sz w:val="18"/>
                <w:szCs w:val="18"/>
              </w:rPr>
              <w:t>式</w:t>
            </w:r>
          </w:p>
        </w:tc>
      </w:tr>
      <w:tr w:rsidR="00886039" w:rsidRPr="00886039" w:rsidTr="00886039">
        <w:trPr>
          <w:trHeight w:val="397"/>
        </w:trPr>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一</w:t>
            </w:r>
            <w:proofErr w:type="gramEnd"/>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直接工程费（即工、料、机费）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按编制</w:t>
            </w:r>
            <w:proofErr w:type="gramStart"/>
            <w:r w:rsidRPr="00886039">
              <w:rPr>
                <w:rFonts w:ascii="Verdana" w:eastAsia="宋体" w:hAnsi="Verdana" w:cs="宋体"/>
                <w:color w:val="000000"/>
                <w:kern w:val="0"/>
                <w:sz w:val="18"/>
              </w:rPr>
              <w:t>年工程</w:t>
            </w:r>
            <w:proofErr w:type="gramEnd"/>
            <w:r w:rsidRPr="00886039">
              <w:rPr>
                <w:rFonts w:ascii="宋体" w:eastAsia="宋体" w:hAnsi="宋体" w:cs="宋体" w:hint="eastAsia"/>
                <w:color w:val="000000"/>
                <w:kern w:val="0"/>
                <w:sz w:val="18"/>
                <w:szCs w:val="18"/>
              </w:rPr>
              <w:t>所在地的预算价格计算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二</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其他工程费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（一）×其他工程</w:t>
            </w:r>
            <w:proofErr w:type="gramStart"/>
            <w:r w:rsidRPr="00886039">
              <w:rPr>
                <w:rFonts w:ascii="Verdana" w:eastAsia="宋体" w:hAnsi="Verdana" w:cs="宋体"/>
                <w:color w:val="000000"/>
                <w:kern w:val="0"/>
                <w:sz w:val="18"/>
              </w:rPr>
              <w:t>费综合</w:t>
            </w:r>
            <w:proofErr w:type="gramEnd"/>
            <w:r w:rsidRPr="00886039">
              <w:rPr>
                <w:rFonts w:ascii="宋体" w:eastAsia="宋体" w:hAnsi="宋体" w:cs="宋体" w:hint="eastAsia"/>
                <w:color w:val="000000"/>
                <w:kern w:val="0"/>
                <w:sz w:val="18"/>
                <w:szCs w:val="18"/>
              </w:rPr>
              <w:t>费率或各类工程人工费和机械费之和×其他工程</w:t>
            </w:r>
            <w:proofErr w:type="gramStart"/>
            <w:r w:rsidRPr="00886039">
              <w:rPr>
                <w:rFonts w:ascii="Verdana" w:eastAsia="宋体" w:hAnsi="Verdana" w:cs="宋体"/>
                <w:color w:val="000000"/>
                <w:kern w:val="0"/>
                <w:sz w:val="18"/>
              </w:rPr>
              <w:t>费综合</w:t>
            </w:r>
            <w:proofErr w:type="gramEnd"/>
            <w:r w:rsidRPr="00886039">
              <w:rPr>
                <w:rFonts w:ascii="宋体" w:eastAsia="宋体" w:hAnsi="宋体" w:cs="宋体" w:hint="eastAsia"/>
                <w:color w:val="000000"/>
                <w:kern w:val="0"/>
                <w:sz w:val="18"/>
                <w:szCs w:val="18"/>
              </w:rPr>
              <w:t>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直接费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（一）</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（二）</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四</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间接费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各类工程人工费×</w:t>
            </w:r>
            <w:proofErr w:type="gramStart"/>
            <w:r w:rsidRPr="00886039">
              <w:rPr>
                <w:rFonts w:ascii="Verdana" w:eastAsia="宋体" w:hAnsi="Verdana" w:cs="宋体"/>
                <w:color w:val="000000"/>
                <w:kern w:val="0"/>
                <w:sz w:val="18"/>
              </w:rPr>
              <w:t>规费综合</w:t>
            </w:r>
            <w:proofErr w:type="gramEnd"/>
            <w:r w:rsidRPr="00886039">
              <w:rPr>
                <w:rFonts w:ascii="宋体" w:eastAsia="宋体" w:hAnsi="宋体" w:cs="宋体" w:hint="eastAsia"/>
                <w:color w:val="000000"/>
                <w:kern w:val="0"/>
                <w:sz w:val="18"/>
                <w:szCs w:val="18"/>
              </w:rPr>
              <w:t>费率</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（三）×企业管理</w:t>
            </w:r>
            <w:proofErr w:type="gramStart"/>
            <w:r w:rsidRPr="00886039">
              <w:rPr>
                <w:rFonts w:ascii="Verdana" w:eastAsia="宋体" w:hAnsi="Verdana" w:cs="宋体"/>
                <w:color w:val="000000"/>
                <w:kern w:val="0"/>
                <w:sz w:val="18"/>
              </w:rPr>
              <w:t>费综合</w:t>
            </w:r>
            <w:proofErr w:type="gramEnd"/>
            <w:r w:rsidRPr="00886039">
              <w:rPr>
                <w:rFonts w:ascii="宋体" w:eastAsia="宋体" w:hAnsi="宋体" w:cs="宋体" w:hint="eastAsia"/>
                <w:color w:val="000000"/>
                <w:kern w:val="0"/>
                <w:sz w:val="18"/>
                <w:szCs w:val="18"/>
              </w:rPr>
              <w:t>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xml:space="preserve">五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利润</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（四）</w:t>
            </w:r>
            <w:r w:rsidRPr="00886039">
              <w:rPr>
                <w:rFonts w:ascii="Verdana" w:eastAsia="宋体" w:hAnsi="Verdana" w:cs="宋体"/>
                <w:color w:val="000000"/>
                <w:kern w:val="0"/>
                <w:sz w:val="18"/>
                <w:szCs w:val="18"/>
              </w:rPr>
              <w:t>-</w:t>
            </w:r>
            <w:proofErr w:type="gramStart"/>
            <w:r w:rsidRPr="00886039">
              <w:rPr>
                <w:rFonts w:ascii="Verdana" w:eastAsia="宋体" w:hAnsi="Verdana" w:cs="宋体"/>
                <w:color w:val="000000"/>
                <w:kern w:val="0"/>
                <w:sz w:val="18"/>
              </w:rPr>
              <w:t>规</w:t>
            </w:r>
            <w:proofErr w:type="gramEnd"/>
            <w:r w:rsidRPr="00886039">
              <w:rPr>
                <w:rFonts w:ascii="宋体" w:eastAsia="宋体" w:hAnsi="宋体" w:cs="宋体" w:hint="eastAsia"/>
                <w:color w:val="000000"/>
                <w:kern w:val="0"/>
                <w:sz w:val="18"/>
                <w:szCs w:val="18"/>
              </w:rPr>
              <w:t>费</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×利润率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六</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税金</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（四）</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（五）</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×综合税率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建筑安装工程费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（四）</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（五）</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（六）</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八</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ind w:right="72"/>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设备、工具、器具购置费（包括备品备件）</w:t>
            </w:r>
          </w:p>
          <w:p w:rsidR="00886039" w:rsidRPr="00886039" w:rsidRDefault="00886039" w:rsidP="00886039">
            <w:pPr>
              <w:widowControl/>
              <w:spacing w:line="400" w:lineRule="atLeast"/>
              <w:ind w:right="72"/>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办公和生活用家具购置费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Σ（设备、工具、器具购置数量×单价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运杂费）×（</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采购保管费率）</w:t>
            </w:r>
          </w:p>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按有关定额计算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九</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工程建设其他费用</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土地征用及拆迁补偿费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建设单位（业主）管理费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工程质量监督费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工程定额测定费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设计文件审查费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竣（交）工验收试验检测费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工程监理费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研究试验费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按批准的计划编制</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前期工作费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专项评价（估）费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施工机构迁移费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按实计算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供电贴费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联合试运转费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生产人员培训费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固定资产投资方向调节税</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按有关规定计算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建设</w:t>
            </w:r>
            <w:proofErr w:type="gramStart"/>
            <w:r w:rsidRPr="00886039">
              <w:rPr>
                <w:rFonts w:ascii="Verdana" w:eastAsia="宋体" w:hAnsi="Verdana" w:cs="宋体"/>
                <w:color w:val="000000"/>
                <w:kern w:val="0"/>
                <w:sz w:val="18"/>
              </w:rPr>
              <w:t>期贷</w:t>
            </w:r>
            <w:proofErr w:type="gramEnd"/>
            <w:r w:rsidRPr="00886039">
              <w:rPr>
                <w:rFonts w:ascii="宋体" w:eastAsia="宋体" w:hAnsi="宋体" w:cs="宋体" w:hint="eastAsia"/>
                <w:color w:val="000000"/>
                <w:kern w:val="0"/>
                <w:sz w:val="18"/>
                <w:szCs w:val="18"/>
              </w:rPr>
              <w:t>款利息</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按实际贷款数及利率计算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十</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预备费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包括价差预备费和基本预备费两项</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价差预备费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按规定的公式计算</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基本预备费</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（八）</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（九）</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固定资产投资方向调节税</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建设</w:t>
            </w:r>
            <w:proofErr w:type="gramStart"/>
            <w:r w:rsidRPr="00886039">
              <w:rPr>
                <w:rFonts w:ascii="Verdana" w:eastAsia="宋体" w:hAnsi="Verdana" w:cs="宋体"/>
                <w:color w:val="000000"/>
                <w:kern w:val="0"/>
                <w:sz w:val="18"/>
              </w:rPr>
              <w:t>期贷</w:t>
            </w:r>
            <w:proofErr w:type="gramEnd"/>
            <w:r w:rsidRPr="00886039">
              <w:rPr>
                <w:rFonts w:ascii="宋体" w:eastAsia="宋体" w:hAnsi="宋体" w:cs="宋体" w:hint="eastAsia"/>
                <w:color w:val="000000"/>
                <w:kern w:val="0"/>
                <w:sz w:val="18"/>
                <w:szCs w:val="18"/>
              </w:rPr>
              <w:t>款利息</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×费率</w:t>
            </w:r>
          </w:p>
        </w:tc>
      </w:tr>
      <w:tr w:rsidR="00886039" w:rsidRPr="00886039" w:rsidTr="00886039">
        <w:tc>
          <w:tcPr>
            <w:tcW w:w="82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c>
        <w:tc>
          <w:tcPr>
            <w:tcW w:w="4212"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预备费中施工图预算包干系数</w:t>
            </w:r>
          </w:p>
        </w:tc>
        <w:tc>
          <w:tcPr>
            <w:tcW w:w="9360" w:type="dxa"/>
            <w:tcBorders>
              <w:top w:val="nil"/>
              <w:left w:val="nil"/>
              <w:bottom w:val="nil"/>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（四）</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×费率</w:t>
            </w:r>
          </w:p>
        </w:tc>
      </w:tr>
      <w:tr w:rsidR="00886039" w:rsidRPr="00886039" w:rsidTr="00886039">
        <w:tc>
          <w:tcPr>
            <w:tcW w:w="828"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十一</w:t>
            </w:r>
          </w:p>
        </w:tc>
        <w:tc>
          <w:tcPr>
            <w:tcW w:w="4212"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建设项目总费用</w:t>
            </w:r>
          </w:p>
        </w:tc>
        <w:tc>
          <w:tcPr>
            <w:tcW w:w="9360" w:type="dxa"/>
            <w:tcBorders>
              <w:top w:val="nil"/>
              <w:left w:val="nil"/>
              <w:bottom w:val="single" w:sz="12" w:space="0" w:color="000000"/>
              <w:right w:val="nil"/>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（七）</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（八）</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（九）</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（十）</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录</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55" w:anchor="q25" w:history="1">
        <w:r w:rsidRPr="00886039">
          <w:rPr>
            <w:rFonts w:ascii="Verdana" w:eastAsia="宋体" w:hAnsi="Verdana" w:cs="宋体"/>
            <w:color w:val="0000FF"/>
            <w:kern w:val="0"/>
            <w:sz w:val="18"/>
            <w:szCs w:val="18"/>
          </w:rPr>
          <w:t>附录</w:t>
        </w:r>
        <w:proofErr w:type="gramStart"/>
        <w:r w:rsidRPr="00886039">
          <w:rPr>
            <w:rFonts w:ascii="Verdana" w:eastAsia="宋体" w:hAnsi="Verdana" w:cs="宋体"/>
            <w:color w:val="0000FF"/>
            <w:kern w:val="0"/>
            <w:sz w:val="18"/>
            <w:szCs w:val="18"/>
          </w:rPr>
          <w:t>一</w:t>
        </w:r>
        <w:proofErr w:type="gramEnd"/>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公路交工前养护</w:t>
        </w:r>
        <w:proofErr w:type="gramStart"/>
        <w:r w:rsidRPr="00886039">
          <w:rPr>
            <w:rFonts w:ascii="Verdana" w:eastAsia="宋体" w:hAnsi="Verdana" w:cs="宋体"/>
            <w:color w:val="0000FF"/>
            <w:kern w:val="0"/>
            <w:sz w:val="18"/>
            <w:szCs w:val="18"/>
          </w:rPr>
          <w:t>前指标</w:t>
        </w:r>
        <w:proofErr w:type="gramEnd"/>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56" w:anchor="q26" w:history="1">
        <w:r w:rsidRPr="00886039">
          <w:rPr>
            <w:rFonts w:ascii="Verdana" w:eastAsia="宋体" w:hAnsi="Verdana" w:cs="宋体"/>
            <w:color w:val="0000FF"/>
            <w:kern w:val="0"/>
            <w:sz w:val="18"/>
            <w:szCs w:val="18"/>
          </w:rPr>
          <w:t>附录二</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绿化补助费指标</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57" w:anchor="q27" w:history="1">
        <w:r w:rsidRPr="00886039">
          <w:rPr>
            <w:rFonts w:ascii="Verdana" w:eastAsia="宋体" w:hAnsi="Verdana" w:cs="宋体"/>
            <w:color w:val="0000FF"/>
            <w:kern w:val="0"/>
            <w:sz w:val="18"/>
            <w:szCs w:val="18"/>
          </w:rPr>
          <w:t>附录三</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冬雨季及夜间</w:t>
        </w:r>
        <w:proofErr w:type="gramStart"/>
        <w:r w:rsidRPr="00886039">
          <w:rPr>
            <w:rFonts w:ascii="Verdana" w:eastAsia="宋体" w:hAnsi="Verdana" w:cs="宋体"/>
            <w:color w:val="0000FF"/>
            <w:kern w:val="0"/>
            <w:sz w:val="18"/>
            <w:szCs w:val="18"/>
          </w:rPr>
          <w:t>施工增工百分率</w:t>
        </w:r>
        <w:proofErr w:type="gramEnd"/>
        <w:r w:rsidRPr="00886039">
          <w:rPr>
            <w:rFonts w:ascii="Verdana" w:eastAsia="宋体" w:hAnsi="Verdana" w:cs="宋体"/>
            <w:color w:val="0000FF"/>
            <w:kern w:val="0"/>
            <w:sz w:val="18"/>
            <w:szCs w:val="18"/>
          </w:rPr>
          <w:t>、临时设施用工指标</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58" w:anchor="q28" w:history="1">
        <w:r w:rsidRPr="00886039">
          <w:rPr>
            <w:rFonts w:ascii="Verdana" w:eastAsia="宋体" w:hAnsi="Verdana" w:cs="宋体"/>
            <w:color w:val="0000FF"/>
            <w:kern w:val="0"/>
            <w:sz w:val="18"/>
            <w:szCs w:val="18"/>
          </w:rPr>
          <w:t>附录四</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概、预算项目表</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59" w:anchor="q29" w:history="1">
        <w:r w:rsidRPr="00886039">
          <w:rPr>
            <w:rFonts w:ascii="Verdana" w:eastAsia="宋体" w:hAnsi="Verdana" w:cs="宋体"/>
            <w:color w:val="0000FF"/>
            <w:kern w:val="0"/>
            <w:sz w:val="18"/>
            <w:szCs w:val="18"/>
          </w:rPr>
          <w:t>附录五</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封面、目录及概（预）算表格样式</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60" w:anchor="q30" w:history="1">
        <w:r w:rsidRPr="00886039">
          <w:rPr>
            <w:rFonts w:ascii="Verdana" w:eastAsia="宋体" w:hAnsi="Verdana" w:cs="宋体"/>
            <w:color w:val="0000FF"/>
            <w:kern w:val="0"/>
            <w:sz w:val="18"/>
            <w:szCs w:val="18"/>
          </w:rPr>
          <w:t>附录六</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设备与材料的划分标准</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61" w:anchor="q31" w:history="1">
        <w:r w:rsidRPr="00886039">
          <w:rPr>
            <w:rFonts w:ascii="Verdana" w:eastAsia="宋体" w:hAnsi="Verdana" w:cs="宋体"/>
            <w:color w:val="0000FF"/>
            <w:kern w:val="0"/>
            <w:sz w:val="18"/>
            <w:szCs w:val="18"/>
          </w:rPr>
          <w:t>附录七</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全国冬季施工气温区划分表</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62" w:anchor="q32" w:history="1">
        <w:r w:rsidRPr="00886039">
          <w:rPr>
            <w:rFonts w:ascii="Verdana" w:eastAsia="宋体" w:hAnsi="Verdana" w:cs="宋体"/>
            <w:color w:val="0000FF"/>
            <w:kern w:val="0"/>
            <w:sz w:val="18"/>
            <w:szCs w:val="18"/>
          </w:rPr>
          <w:t>附录八</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全国雨季施工雨量区及雨季期划分表</w:t>
        </w:r>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hyperlink r:id="rId63" w:anchor="q33" w:history="1">
        <w:r w:rsidRPr="00886039">
          <w:rPr>
            <w:rFonts w:ascii="Verdana" w:eastAsia="宋体" w:hAnsi="Verdana" w:cs="宋体"/>
            <w:color w:val="0000FF"/>
            <w:kern w:val="0"/>
            <w:sz w:val="18"/>
            <w:szCs w:val="18"/>
          </w:rPr>
          <w:t>附录九</w:t>
        </w:r>
        <w:r w:rsidRPr="00886039">
          <w:rPr>
            <w:rFonts w:ascii="Verdana" w:eastAsia="宋体" w:hAnsi="Verdana" w:cs="宋体"/>
            <w:color w:val="0000FF"/>
            <w:kern w:val="0"/>
            <w:sz w:val="18"/>
          </w:rPr>
          <w:t> </w:t>
        </w:r>
        <w:r w:rsidRPr="00886039">
          <w:rPr>
            <w:rFonts w:ascii="Verdana" w:eastAsia="宋体" w:hAnsi="Verdana" w:cs="宋体"/>
            <w:color w:val="0000FF"/>
            <w:kern w:val="0"/>
            <w:sz w:val="18"/>
            <w:szCs w:val="18"/>
          </w:rPr>
          <w:t>全国风沙地区公路施工</w:t>
        </w:r>
        <w:proofErr w:type="gramStart"/>
        <w:r w:rsidRPr="00886039">
          <w:rPr>
            <w:rFonts w:ascii="Verdana" w:eastAsia="宋体" w:hAnsi="Verdana" w:cs="宋体"/>
            <w:color w:val="0000FF"/>
            <w:kern w:val="0"/>
            <w:sz w:val="18"/>
            <w:szCs w:val="18"/>
          </w:rPr>
          <w:t>区划表</w:t>
        </w:r>
        <w:proofErr w:type="gramEnd"/>
      </w:hyperlink>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w:t>
      </w:r>
      <w:proofErr w:type="gramStart"/>
      <w:r w:rsidRPr="00886039">
        <w:rPr>
          <w:rFonts w:ascii="Verdana" w:eastAsia="宋体" w:hAnsi="Verdana" w:cs="宋体"/>
          <w:b/>
          <w:bCs/>
          <w:color w:val="000000"/>
          <w:kern w:val="0"/>
          <w:sz w:val="18"/>
        </w:rPr>
        <w:t>一</w:t>
      </w:r>
      <w:proofErr w:type="gramEnd"/>
      <w:r w:rsidRPr="00886039">
        <w:rPr>
          <w:rFonts w:ascii="宋体" w:eastAsia="宋体" w:hAnsi="宋体" w:cs="宋体" w:hint="eastAsia"/>
          <w:b/>
          <w:bCs/>
          <w:color w:val="000000"/>
          <w:kern w:val="0"/>
          <w:sz w:val="18"/>
          <w:szCs w:val="18"/>
        </w:rPr>
        <w:t> 公路交工前养护前指标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公路交工前养护费为陆续竣工的路段，在路段交工初验时止，以路面为主包括路基、构造物在内的养护费用。按全线里程及平均养护月数，以下列标准计算：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三、四级公路每月养护费按每公里每月</w:t>
      </w:r>
      <w:r w:rsidRPr="00886039">
        <w:rPr>
          <w:rFonts w:ascii="Verdana" w:eastAsia="宋体" w:hAnsi="Verdana" w:cs="宋体"/>
          <w:color w:val="000000"/>
          <w:kern w:val="0"/>
          <w:sz w:val="18"/>
          <w:szCs w:val="18"/>
        </w:rPr>
        <w:t>60</w:t>
      </w:r>
      <w:r w:rsidRPr="00886039">
        <w:rPr>
          <w:rFonts w:ascii="宋体" w:eastAsia="宋体" w:hAnsi="宋体" w:cs="宋体" w:hint="eastAsia"/>
          <w:color w:val="000000"/>
          <w:kern w:val="0"/>
          <w:sz w:val="18"/>
          <w:szCs w:val="18"/>
        </w:rPr>
        <w:t>个工日计算：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二级及以上公路每月养护费按每公里每月</w:t>
      </w:r>
      <w:r w:rsidRPr="00886039">
        <w:rPr>
          <w:rFonts w:ascii="Verdana" w:eastAsia="宋体" w:hAnsi="Verdana" w:cs="宋体"/>
          <w:color w:val="000000"/>
          <w:kern w:val="0"/>
          <w:sz w:val="18"/>
          <w:szCs w:val="18"/>
        </w:rPr>
        <w:t>30</w:t>
      </w:r>
      <w:proofErr w:type="gramStart"/>
      <w:r w:rsidRPr="00886039">
        <w:rPr>
          <w:rFonts w:ascii="Verdana" w:eastAsia="宋体" w:hAnsi="Verdana" w:cs="宋体"/>
          <w:color w:val="000000"/>
          <w:kern w:val="0"/>
          <w:sz w:val="18"/>
        </w:rPr>
        <w:t>个</w:t>
      </w:r>
      <w:proofErr w:type="gramEnd"/>
      <w:r w:rsidRPr="00886039">
        <w:rPr>
          <w:rFonts w:ascii="宋体" w:eastAsia="宋体" w:hAnsi="宋体" w:cs="宋体" w:hint="eastAsia"/>
          <w:color w:val="000000"/>
          <w:kern w:val="0"/>
          <w:sz w:val="18"/>
          <w:szCs w:val="18"/>
        </w:rPr>
        <w:t>工日计算：</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另按路面工程类别计算其他工程费和间接费。</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附录二 绿化补助费指标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新建公路的绿化补助费指标如下：</w:t>
      </w: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平原微丘陵区：</w:t>
      </w:r>
      <w:r w:rsidRPr="00886039">
        <w:rPr>
          <w:rFonts w:ascii="Verdana" w:eastAsia="宋体" w:hAnsi="Verdana" w:cs="宋体"/>
          <w:color w:val="000000"/>
          <w:kern w:val="0"/>
          <w:sz w:val="18"/>
          <w:szCs w:val="18"/>
        </w:rPr>
        <w:t>5000</w:t>
      </w:r>
      <w:r w:rsidRPr="00886039">
        <w:rPr>
          <w:rFonts w:ascii="宋体" w:eastAsia="宋体" w:hAnsi="宋体" w:cs="宋体" w:hint="eastAsia"/>
          <w:color w:val="000000"/>
          <w:kern w:val="0"/>
          <w:sz w:val="18"/>
          <w:szCs w:val="18"/>
        </w:rPr>
        <w:t>元／公里；</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山岭重丘陵区：</w:t>
      </w:r>
      <w:r w:rsidRPr="00886039">
        <w:rPr>
          <w:rFonts w:ascii="Verdana" w:eastAsia="宋体" w:hAnsi="Verdana" w:cs="宋体"/>
          <w:color w:val="000000"/>
          <w:kern w:val="0"/>
          <w:sz w:val="18"/>
          <w:szCs w:val="18"/>
        </w:rPr>
        <w:t>1000</w:t>
      </w:r>
      <w:r w:rsidRPr="00886039">
        <w:rPr>
          <w:rFonts w:ascii="宋体" w:eastAsia="宋体" w:hAnsi="宋体" w:cs="宋体" w:hint="eastAsia"/>
          <w:color w:val="000000"/>
          <w:kern w:val="0"/>
          <w:sz w:val="18"/>
          <w:szCs w:val="18"/>
        </w:rPr>
        <w:t>元／公里。</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以上费用标准内已包括其他工程费和间接费。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本指标仅适用于无绿化设计的二级以下等级公路建设项目。</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附录三　冬雨季及夜间</w:t>
      </w:r>
      <w:proofErr w:type="gramStart"/>
      <w:r w:rsidRPr="00886039">
        <w:rPr>
          <w:rFonts w:ascii="Verdana" w:eastAsia="宋体" w:hAnsi="Verdana" w:cs="宋体"/>
          <w:b/>
          <w:bCs/>
          <w:color w:val="000000"/>
          <w:kern w:val="0"/>
          <w:sz w:val="18"/>
        </w:rPr>
        <w:t>施工增工百分率</w:t>
      </w:r>
      <w:proofErr w:type="gramEnd"/>
      <w:r w:rsidRPr="00886039">
        <w:rPr>
          <w:rFonts w:ascii="宋体" w:eastAsia="宋体" w:hAnsi="宋体" w:cs="宋体" w:hint="eastAsia"/>
          <w:b/>
          <w:bCs/>
          <w:color w:val="000000"/>
          <w:kern w:val="0"/>
          <w:sz w:val="18"/>
          <w:szCs w:val="18"/>
        </w:rPr>
        <w:t>、临时设施用工指标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１、冬雨季及夜间</w:t>
      </w:r>
      <w:proofErr w:type="gramStart"/>
      <w:r w:rsidRPr="00886039">
        <w:rPr>
          <w:rFonts w:ascii="Verdana" w:eastAsia="宋体" w:hAnsi="Verdana" w:cs="宋体"/>
          <w:color w:val="000000"/>
          <w:kern w:val="0"/>
          <w:sz w:val="18"/>
        </w:rPr>
        <w:t>施工增工百分率</w:t>
      </w:r>
      <w:proofErr w:type="gramEnd"/>
      <w:r w:rsidRPr="00886039">
        <w:rPr>
          <w:rFonts w:ascii="宋体" w:eastAsia="宋体" w:hAnsi="宋体" w:cs="宋体" w:hint="eastAsia"/>
          <w:color w:val="000000"/>
          <w:kern w:val="0"/>
          <w:sz w:val="18"/>
          <w:szCs w:val="18"/>
        </w:rPr>
        <w:t>按下表计算：</w:t>
      </w:r>
    </w:p>
    <w:tbl>
      <w:tblPr>
        <w:tblW w:w="0" w:type="auto"/>
        <w:shd w:val="clear" w:color="auto" w:fill="FFFFFF"/>
        <w:tblCellMar>
          <w:left w:w="0" w:type="dxa"/>
          <w:right w:w="0" w:type="dxa"/>
        </w:tblCellMar>
        <w:tblLook w:val="04A0"/>
      </w:tblPr>
      <w:tblGrid>
        <w:gridCol w:w="833"/>
        <w:gridCol w:w="849"/>
        <w:gridCol w:w="927"/>
        <w:gridCol w:w="809"/>
        <w:gridCol w:w="806"/>
        <w:gridCol w:w="899"/>
        <w:gridCol w:w="860"/>
        <w:gridCol w:w="764"/>
        <w:gridCol w:w="778"/>
        <w:gridCol w:w="728"/>
        <w:gridCol w:w="977"/>
      </w:tblGrid>
      <w:tr w:rsidR="00886039" w:rsidRPr="00886039" w:rsidTr="00886039">
        <w:tc>
          <w:tcPr>
            <w:tcW w:w="161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项目</w:t>
            </w:r>
          </w:p>
        </w:tc>
        <w:tc>
          <w:tcPr>
            <w:tcW w:w="28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雨季施工</w:t>
            </w:r>
          </w:p>
        </w:tc>
        <w:tc>
          <w:tcPr>
            <w:tcW w:w="10222" w:type="dxa"/>
            <w:gridSpan w:val="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冬季施工</w:t>
            </w: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2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（雨量区）</w:t>
            </w:r>
          </w:p>
        </w:tc>
        <w:tc>
          <w:tcPr>
            <w:tcW w:w="24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rPr>
              <w:t>冬一区</w:t>
            </w:r>
            <w:proofErr w:type="gramEnd"/>
          </w:p>
        </w:tc>
        <w:tc>
          <w:tcPr>
            <w:tcW w:w="284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rPr>
              <w:t>冬二区</w:t>
            </w:r>
            <w:proofErr w:type="gramEnd"/>
          </w:p>
        </w:tc>
        <w:tc>
          <w:tcPr>
            <w:tcW w:w="1099" w:type="dxa"/>
            <w:vMerge w:val="restart"/>
            <w:tcBorders>
              <w:top w:val="nil"/>
              <w:left w:val="nil"/>
              <w:bottom w:val="outset" w:sz="8" w:space="0" w:color="000000"/>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冬三区</w:t>
            </w:r>
          </w:p>
        </w:tc>
        <w:tc>
          <w:tcPr>
            <w:tcW w:w="1140" w:type="dxa"/>
            <w:vMerge w:val="restart"/>
            <w:tcBorders>
              <w:top w:val="nil"/>
              <w:left w:val="nil"/>
              <w:bottom w:val="outset" w:sz="8" w:space="0" w:color="000000"/>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冬四区</w:t>
            </w:r>
          </w:p>
        </w:tc>
        <w:tc>
          <w:tcPr>
            <w:tcW w:w="1001" w:type="dxa"/>
            <w:vMerge w:val="restart"/>
            <w:tcBorders>
              <w:top w:val="nil"/>
              <w:left w:val="nil"/>
              <w:bottom w:val="outset" w:sz="8" w:space="0" w:color="000000"/>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rPr>
              <w:t>冬五区</w:t>
            </w:r>
            <w:proofErr w:type="gramEnd"/>
          </w:p>
        </w:tc>
        <w:tc>
          <w:tcPr>
            <w:tcW w:w="1694" w:type="dxa"/>
            <w:vMerge w:val="restart"/>
            <w:tcBorders>
              <w:top w:val="nil"/>
              <w:left w:val="nil"/>
              <w:bottom w:val="outset" w:sz="8" w:space="0" w:color="000000"/>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冬六区</w:t>
            </w: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2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3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0" w:type="auto"/>
            <w:vMerge/>
            <w:tcBorders>
              <w:top w:val="nil"/>
              <w:left w:val="nil"/>
              <w:bottom w:val="outset" w:sz="8" w:space="0" w:color="000000"/>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outset" w:sz="8" w:space="0" w:color="000000"/>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outset" w:sz="8" w:space="0" w:color="000000"/>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0" w:type="auto"/>
            <w:vMerge/>
            <w:tcBorders>
              <w:top w:val="nil"/>
              <w:left w:val="nil"/>
              <w:bottom w:val="outset" w:sz="8" w:space="0" w:color="000000"/>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rPr>
          <w:trHeight w:val="323"/>
        </w:trPr>
        <w:tc>
          <w:tcPr>
            <w:tcW w:w="1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路线</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0.30</w:t>
            </w: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0.45</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0.70</w:t>
            </w:r>
          </w:p>
        </w:tc>
        <w:tc>
          <w:tcPr>
            <w:tcW w:w="1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1.40</w:t>
            </w: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1.80</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2.40</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3.00</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4.50</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6.75</w:t>
            </w:r>
          </w:p>
        </w:tc>
      </w:tr>
      <w:tr w:rsidR="00886039" w:rsidRPr="00886039" w:rsidTr="00886039">
        <w:trPr>
          <w:trHeight w:val="322"/>
        </w:trPr>
        <w:tc>
          <w:tcPr>
            <w:tcW w:w="16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独立大中桥</w:t>
            </w:r>
          </w:p>
        </w:tc>
        <w:tc>
          <w:tcPr>
            <w:tcW w:w="1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0.30</w:t>
            </w:r>
          </w:p>
        </w:tc>
        <w:tc>
          <w:tcPr>
            <w:tcW w:w="1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0.45</w:t>
            </w:r>
          </w:p>
        </w:tc>
        <w:tc>
          <w:tcPr>
            <w:tcW w:w="12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0.30</w:t>
            </w:r>
          </w:p>
        </w:tc>
        <w:tc>
          <w:tcPr>
            <w:tcW w:w="1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0.30</w:t>
            </w:r>
          </w:p>
        </w:tc>
        <w:tc>
          <w:tcPr>
            <w:tcW w:w="1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0.50</w:t>
            </w:r>
          </w:p>
        </w:tc>
        <w:tc>
          <w:tcPr>
            <w:tcW w:w="1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0.60</w:t>
            </w:r>
          </w:p>
        </w:tc>
        <w:tc>
          <w:tcPr>
            <w:tcW w:w="10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0.80</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w:t>
            </w:r>
          </w:p>
        </w:tc>
        <w:tc>
          <w:tcPr>
            <w:tcW w:w="10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1.50</w:t>
            </w:r>
          </w:p>
        </w:tc>
        <w:tc>
          <w:tcPr>
            <w:tcW w:w="1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2.25</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注：冬雨季施工增加工以各类工程概、</w:t>
      </w:r>
      <w:proofErr w:type="gramStart"/>
      <w:r w:rsidRPr="00886039">
        <w:rPr>
          <w:rFonts w:ascii="Verdana" w:eastAsia="宋体" w:hAnsi="Verdana" w:cs="宋体"/>
          <w:color w:val="000000"/>
          <w:kern w:val="0"/>
          <w:sz w:val="18"/>
        </w:rPr>
        <w:t>预算工数</w:t>
      </w:r>
      <w:proofErr w:type="gramEnd"/>
      <w:r w:rsidRPr="00886039">
        <w:rPr>
          <w:rFonts w:ascii="宋体" w:eastAsia="宋体" w:hAnsi="宋体" w:cs="宋体" w:hint="eastAsia"/>
          <w:color w:val="000000"/>
          <w:kern w:val="0"/>
          <w:sz w:val="18"/>
          <w:szCs w:val="18"/>
        </w:rPr>
        <w:t>之和为依据，　表中</w:t>
      </w:r>
      <w:proofErr w:type="gramStart"/>
      <w:r w:rsidRPr="00886039">
        <w:rPr>
          <w:rFonts w:ascii="Verdana" w:eastAsia="宋体" w:hAnsi="Verdana" w:cs="宋体"/>
          <w:color w:val="000000"/>
          <w:kern w:val="0"/>
          <w:sz w:val="18"/>
        </w:rPr>
        <w:t>雨季施工增工百分率</w:t>
      </w:r>
      <w:proofErr w:type="gramEnd"/>
      <w:r w:rsidRPr="00886039">
        <w:rPr>
          <w:rFonts w:ascii="宋体" w:eastAsia="宋体" w:hAnsi="宋体" w:cs="宋体" w:hint="eastAsia"/>
          <w:color w:val="000000"/>
          <w:kern w:val="0"/>
          <w:sz w:val="18"/>
          <w:szCs w:val="18"/>
        </w:rPr>
        <w:t>为每个雨季月的增加率，如雨季期（不是施工期）为两个半月时，表列数值应乘</w:t>
      </w:r>
      <w:r w:rsidRPr="00886039">
        <w:rPr>
          <w:rFonts w:ascii="Verdana" w:eastAsia="宋体" w:hAnsi="Verdana" w:cs="宋体"/>
          <w:color w:val="000000"/>
          <w:kern w:val="0"/>
          <w:sz w:val="18"/>
          <w:szCs w:val="18"/>
        </w:rPr>
        <w:t>2.5,</w:t>
      </w:r>
      <w:r w:rsidRPr="00886039">
        <w:rPr>
          <w:rFonts w:ascii="宋体" w:eastAsia="宋体" w:hAnsi="宋体" w:cs="宋体" w:hint="eastAsia"/>
          <w:color w:val="000000"/>
          <w:kern w:val="0"/>
          <w:sz w:val="18"/>
          <w:szCs w:val="18"/>
        </w:rPr>
        <w:t>余类推。夜间施工增加按夜间施工工程项目概、</w:t>
      </w:r>
      <w:proofErr w:type="gramStart"/>
      <w:r w:rsidRPr="00886039">
        <w:rPr>
          <w:rFonts w:ascii="宋体" w:eastAsia="宋体" w:hAnsi="宋体" w:cs="宋体" w:hint="eastAsia"/>
          <w:color w:val="000000"/>
          <w:kern w:val="0"/>
          <w:sz w:val="18"/>
          <w:szCs w:val="18"/>
        </w:rPr>
        <w:t>预算工数</w:t>
      </w:r>
      <w:proofErr w:type="gramEnd"/>
      <w:r w:rsidRPr="00886039">
        <w:rPr>
          <w:rFonts w:ascii="宋体" w:eastAsia="宋体" w:hAnsi="宋体" w:cs="宋体" w:hint="eastAsia"/>
          <w:color w:val="000000"/>
          <w:kern w:val="0"/>
          <w:sz w:val="18"/>
          <w:szCs w:val="18"/>
        </w:rPr>
        <w:t>的</w:t>
      </w:r>
      <w:r w:rsidRPr="00886039">
        <w:rPr>
          <w:rFonts w:ascii="Verdana" w:eastAsia="宋体" w:hAnsi="Verdana" w:cs="宋体"/>
          <w:color w:val="000000"/>
          <w:kern w:val="0"/>
          <w:sz w:val="18"/>
          <w:szCs w:val="18"/>
        </w:rPr>
        <w:t>4%</w:t>
      </w:r>
      <w:r w:rsidRPr="00886039">
        <w:rPr>
          <w:rFonts w:ascii="宋体" w:eastAsia="宋体" w:hAnsi="宋体" w:cs="宋体" w:hint="eastAsia"/>
          <w:color w:val="000000"/>
          <w:kern w:val="0"/>
          <w:sz w:val="18"/>
          <w:szCs w:val="18"/>
        </w:rPr>
        <w:t>计。</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２、临时设施用工指标按下表计算：</w:t>
      </w:r>
    </w:p>
    <w:tbl>
      <w:tblPr>
        <w:tblW w:w="0" w:type="auto"/>
        <w:shd w:val="clear" w:color="auto" w:fill="FFFFFF"/>
        <w:tblCellMar>
          <w:left w:w="0" w:type="dxa"/>
          <w:right w:w="0" w:type="dxa"/>
        </w:tblCellMar>
        <w:tblLook w:val="04A0"/>
      </w:tblPr>
      <w:tblGrid>
        <w:gridCol w:w="1291"/>
        <w:gridCol w:w="1318"/>
        <w:gridCol w:w="1318"/>
        <w:gridCol w:w="1304"/>
        <w:gridCol w:w="1304"/>
        <w:gridCol w:w="1305"/>
        <w:gridCol w:w="1390"/>
      </w:tblGrid>
      <w:tr w:rsidR="00886039" w:rsidRPr="00886039" w:rsidTr="00886039">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项目</w:t>
            </w:r>
          </w:p>
        </w:tc>
        <w:tc>
          <w:tcPr>
            <w:tcW w:w="728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路线（</w:t>
            </w:r>
            <w:r w:rsidRPr="00886039">
              <w:rPr>
                <w:rFonts w:ascii="Verdana" w:eastAsia="宋体" w:hAnsi="Verdana" w:cs="宋体"/>
                <w:color w:val="000000"/>
                <w:kern w:val="0"/>
                <w:sz w:val="18"/>
                <w:szCs w:val="18"/>
              </w:rPr>
              <w:t>1km</w:t>
            </w:r>
            <w:r w:rsidRPr="00886039">
              <w:rPr>
                <w:rFonts w:ascii="宋体" w:eastAsia="宋体" w:hAnsi="宋体" w:cs="宋体" w:hint="eastAsia"/>
                <w:color w:val="000000"/>
                <w:kern w:val="0"/>
                <w:sz w:val="18"/>
                <w:szCs w:val="18"/>
              </w:rPr>
              <w:t>）</w:t>
            </w:r>
          </w:p>
        </w:tc>
        <w:tc>
          <w:tcPr>
            <w:tcW w:w="145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独立大中桥（</w:t>
            </w:r>
            <w:r w:rsidRPr="00886039">
              <w:rPr>
                <w:rFonts w:ascii="Verdana" w:eastAsia="宋体" w:hAnsi="Verdana" w:cs="宋体"/>
                <w:color w:val="000000"/>
                <w:kern w:val="0"/>
                <w:sz w:val="18"/>
                <w:szCs w:val="18"/>
              </w:rPr>
              <w:t>100m2</w:t>
            </w:r>
            <w:r w:rsidRPr="00886039">
              <w:rPr>
                <w:rFonts w:ascii="宋体" w:eastAsia="宋体" w:hAnsi="宋体" w:cs="宋体" w:hint="eastAsia"/>
                <w:color w:val="000000"/>
                <w:kern w:val="0"/>
                <w:sz w:val="18"/>
                <w:szCs w:val="18"/>
              </w:rPr>
              <w:t>桥面）</w:t>
            </w: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7281"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公路等级</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高速公路</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一级公路</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二级公路</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三级公路</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四级公路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r>
      <w:tr w:rsidR="00886039" w:rsidRPr="00886039" w:rsidTr="00886039">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工日</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2340</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1160</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340</w:t>
            </w:r>
          </w:p>
        </w:tc>
        <w:tc>
          <w:tcPr>
            <w:tcW w:w="1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160</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100</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60</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 </w:t>
      </w:r>
    </w:p>
    <w:tbl>
      <w:tblPr>
        <w:tblW w:w="11520" w:type="dxa"/>
        <w:shd w:val="clear" w:color="auto" w:fill="FFFFFF"/>
        <w:tblCellMar>
          <w:left w:w="0" w:type="dxa"/>
          <w:right w:w="0" w:type="dxa"/>
        </w:tblCellMar>
        <w:tblLook w:val="04A0"/>
      </w:tblPr>
      <w:tblGrid>
        <w:gridCol w:w="211"/>
        <w:gridCol w:w="211"/>
        <w:gridCol w:w="268"/>
        <w:gridCol w:w="421"/>
        <w:gridCol w:w="3263"/>
        <w:gridCol w:w="842"/>
        <w:gridCol w:w="6304"/>
      </w:tblGrid>
      <w:tr w:rsidR="00886039" w:rsidRPr="00886039" w:rsidTr="00886039">
        <w:trPr>
          <w:trHeight w:val="525"/>
        </w:trPr>
        <w:tc>
          <w:tcPr>
            <w:tcW w:w="11520" w:type="dxa"/>
            <w:gridSpan w:val="7"/>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附录四</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概、预算项目表</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细目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工程或费用名称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单位</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备注</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第一部分</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建筑安装工程费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建设项目路线总长度（主线长度）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一</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临时道路</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新建便道与利用原有道路总长</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临时便道的修建与维护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新建便道长度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原有道路的维护与恢复</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利用原有道路长度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指汽车便桥</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临时轨道铺设</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临时电力线路</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临时电讯线路</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不包括广播线</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临时码头</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按不同的形式划分节或细目</w:t>
            </w:r>
          </w:p>
        </w:tc>
      </w:tr>
      <w:tr w:rsidR="00886039" w:rsidRPr="00886039" w:rsidTr="00886039">
        <w:trPr>
          <w:trHeight w:val="540"/>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路基工程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5389" w:type="dxa"/>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扣除桥梁、隧道和互通立交的主线长度、独立桥梁或隧道为引道或接线长度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场地清理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清理</w:t>
            </w:r>
            <w:proofErr w:type="gramStart"/>
            <w:r w:rsidRPr="00886039">
              <w:rPr>
                <w:rFonts w:ascii="Verdana" w:eastAsia="宋体" w:hAnsi="Verdana" w:cs="宋体"/>
                <w:color w:val="000000"/>
                <w:kern w:val="0"/>
                <w:sz w:val="18"/>
                <w:szCs w:val="18"/>
              </w:rPr>
              <w:t>与掘除</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按清除内容的不同划分细目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清除表土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伐树、挖根、除草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挖除旧路面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按不同的路面类型和厚度划分细目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挖除水泥混凝土路面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挖除沥青混凝土路面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挖除碎（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）石路面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拆除旧建筑物、构筑物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按不同的构筑材料划分细目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拆除钢筋混凝土结构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拆除混凝土结构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拆除砖石及其他砌体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挖土方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按不同的地点划分细目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挖路基土方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挖改路、改河、改渠土方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按不同的地点划分细目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挖路基石方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挖改路、改河、改渠石方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挖非适用</w:t>
            </w:r>
            <w:proofErr w:type="gramEnd"/>
            <w:r w:rsidRPr="00886039">
              <w:rPr>
                <w:rFonts w:ascii="Verdana" w:eastAsia="宋体" w:hAnsi="Verdana" w:cs="宋体"/>
                <w:color w:val="000000"/>
                <w:kern w:val="0"/>
                <w:sz w:val="18"/>
                <w:szCs w:val="18"/>
              </w:rPr>
              <w:t>材料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弃方运输</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填方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路基填方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按不同的填筑材料划分细目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换填土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借土方填筑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利用石方填筑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填砂路基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粉煤灰及填石路基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改路、改河、改渠填方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按不同的填筑材料划分细目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借土方填筑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利用石方填筑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结构物台背回填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按不同的填筑材料划分细目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填碎石</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特殊路基处理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按需要处理的软弱路基长度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软土处理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按不同的处治方法划分细目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抛石挤淤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砂、砂砾垫层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灰土垫层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预压与超载预压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袋装砂井</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塑料排水板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粉喷桩</w:t>
            </w:r>
            <w:proofErr w:type="gramStart"/>
            <w:r w:rsidRPr="00886039">
              <w:rPr>
                <w:rFonts w:ascii="Verdana" w:eastAsia="宋体" w:hAnsi="Verdana" w:cs="宋体"/>
                <w:color w:val="000000"/>
                <w:kern w:val="0"/>
                <w:sz w:val="18"/>
                <w:szCs w:val="18"/>
              </w:rPr>
              <w:t>与旋喷桩</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碎石桩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砂桩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土工格栅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土工格室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滑坡处理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按不同的处理方式划分细目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卸载土石方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抗滑桩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预应力锚索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岩溶洞回填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按不同的回填材料划分细目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膨胀土处理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按不同的处理方式划分细目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改良土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黄土处理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按黄土的不同特性划分细目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陷穴</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湿陷性黄土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盐渍土处理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边沟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现浇混凝土边沟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浆砌混凝土预制块边沟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浆砌片石边沟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边沟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浆砌混凝土预制块排水沟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截水沟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浆砌混凝土预制块截水沟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浆砌片石截水沟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急流槽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现浇混凝土急流槽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浆砌片石急流槽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暗沟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渗（盲）沟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集水井</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泄水槽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按不同的材料、尺寸划分细目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防护与加固工程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坡面植物防护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播种草籽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铺（植）草皮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土工织物植草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植物袋植草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液压喷播植草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客土喷播植草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喷混植草</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坡面</w:t>
            </w:r>
            <w:proofErr w:type="gramStart"/>
            <w:r w:rsidRPr="00886039">
              <w:rPr>
                <w:rFonts w:ascii="Verdana" w:eastAsia="宋体" w:hAnsi="Verdana" w:cs="宋体"/>
                <w:color w:val="000000"/>
                <w:kern w:val="0"/>
                <w:sz w:val="18"/>
                <w:szCs w:val="18"/>
              </w:rPr>
              <w:t>圬</w:t>
            </w:r>
            <w:proofErr w:type="gramEnd"/>
            <w:r w:rsidRPr="00886039">
              <w:rPr>
                <w:rFonts w:ascii="Verdana" w:eastAsia="宋体" w:hAnsi="Verdana" w:cs="宋体"/>
                <w:color w:val="000000"/>
                <w:kern w:val="0"/>
                <w:sz w:val="18"/>
                <w:szCs w:val="18"/>
              </w:rPr>
              <w:t>工防护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按不同的材料和形式划分细目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预制块混凝土护坡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浆砌片石骨架护坡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浆砌片石护面墙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浆砌块石护面</w:t>
            </w:r>
            <w:proofErr w:type="gramEnd"/>
            <w:r w:rsidRPr="00886039">
              <w:rPr>
                <w:rFonts w:ascii="Verdana" w:eastAsia="宋体" w:hAnsi="Verdana" w:cs="宋体"/>
                <w:color w:val="000000"/>
                <w:kern w:val="0"/>
                <w:sz w:val="18"/>
                <w:szCs w:val="18"/>
              </w:rPr>
              <w:t>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坡面喷浆防护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抹面、</w:t>
            </w:r>
            <w:proofErr w:type="gramStart"/>
            <w:r w:rsidRPr="00886039">
              <w:rPr>
                <w:rFonts w:ascii="Verdana" w:eastAsia="宋体" w:hAnsi="Verdana" w:cs="宋体"/>
                <w:color w:val="000000"/>
                <w:kern w:val="0"/>
                <w:sz w:val="18"/>
                <w:szCs w:val="18"/>
              </w:rPr>
              <w:t>捶面护坡</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喷浆护坡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喷射混凝土护坡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坡面加固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预应力锚索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锚杆、</w:t>
            </w:r>
            <w:proofErr w:type="gramStart"/>
            <w:r w:rsidRPr="00886039">
              <w:rPr>
                <w:rFonts w:ascii="Verdana" w:eastAsia="宋体" w:hAnsi="Verdana" w:cs="宋体"/>
                <w:color w:val="000000"/>
                <w:kern w:val="0"/>
                <w:sz w:val="18"/>
                <w:szCs w:val="18"/>
              </w:rPr>
              <w:t>锚钉</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锚固板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按不同的材料和形式划分细目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锚杆挡土墙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锚碇板挡土墙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加筋土挡土墙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扶臂式、悬臂式挡土墙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桩板墙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浆砌护肩墙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浆砌（干砌）护脚</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抗滑桩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按不同的规格划分细目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冲刷防护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按不同的材料和形式划分细目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浆砌片石河床铺砌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导流坝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驳岸</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石笼</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其他工程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根据具体情况划分细分</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碎石垫层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砂砾垫层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石灰粉煤灰稳定类底基层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级配碎（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）石底基层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石灰稳定类基层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水泥稳定类基层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石灰粉煤灰稳定类基层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级配碎（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w:t>
            </w:r>
            <w:proofErr w:type="gramStart"/>
            <w:r w:rsidRPr="00886039">
              <w:rPr>
                <w:rFonts w:ascii="Verdana" w:eastAsia="宋体" w:hAnsi="Verdana" w:cs="宋体"/>
                <w:color w:val="000000"/>
                <w:kern w:val="0"/>
                <w:sz w:val="18"/>
                <w:szCs w:val="18"/>
              </w:rPr>
              <w:t>石基层</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沥青碎石混合料基层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透层、粘层、封层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透层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粘层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封层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沥青表处封层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稀浆封层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单面烧毛纤维土工布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玻璃纤维格栅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指上面层面积</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粗粒式沥青混凝土面层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中粒式沥青混凝土面层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细粒式沥青混凝土面层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改性沥青混凝土面层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w:t>
            </w:r>
            <w:proofErr w:type="gramStart"/>
            <w:r w:rsidRPr="00886039">
              <w:rPr>
                <w:rFonts w:ascii="Verdana" w:eastAsia="宋体" w:hAnsi="Verdana" w:cs="宋体"/>
                <w:color w:val="000000"/>
                <w:kern w:val="0"/>
                <w:sz w:val="18"/>
                <w:szCs w:val="18"/>
              </w:rPr>
              <w:t>玛蹄脂</w:t>
            </w:r>
            <w:proofErr w:type="gramEnd"/>
            <w:r w:rsidRPr="00886039">
              <w:rPr>
                <w:rFonts w:ascii="Verdana" w:eastAsia="宋体" w:hAnsi="Verdana" w:cs="宋体"/>
                <w:color w:val="000000"/>
                <w:kern w:val="0"/>
                <w:sz w:val="18"/>
                <w:szCs w:val="18"/>
              </w:rPr>
              <w:t>碎石混合料面层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连续配筋混凝土面层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其他面层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沥青表面处治面层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沥青贯入式面层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沥青上</w:t>
            </w:r>
            <w:proofErr w:type="gramStart"/>
            <w:r w:rsidRPr="00886039">
              <w:rPr>
                <w:rFonts w:ascii="Verdana" w:eastAsia="宋体" w:hAnsi="Verdana" w:cs="宋体"/>
                <w:color w:val="000000"/>
                <w:kern w:val="0"/>
                <w:sz w:val="18"/>
                <w:szCs w:val="18"/>
              </w:rPr>
              <w:t>拌下贯式</w:t>
            </w:r>
            <w:proofErr w:type="gramEnd"/>
            <w:r w:rsidRPr="00886039">
              <w:rPr>
                <w:rFonts w:ascii="Verdana" w:eastAsia="宋体" w:hAnsi="Verdana" w:cs="宋体"/>
                <w:color w:val="000000"/>
                <w:kern w:val="0"/>
                <w:sz w:val="18"/>
                <w:szCs w:val="18"/>
              </w:rPr>
              <w:t>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泥结碎石</w:t>
            </w:r>
            <w:proofErr w:type="gramEnd"/>
            <w:r w:rsidRPr="00886039">
              <w:rPr>
                <w:rFonts w:ascii="Verdana" w:eastAsia="宋体" w:hAnsi="Verdana" w:cs="宋体"/>
                <w:color w:val="000000"/>
                <w:kern w:val="0"/>
                <w:sz w:val="18"/>
                <w:szCs w:val="18"/>
              </w:rPr>
              <w:t>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级配碎（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石面层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天然砂砾面层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路槽、路肩及中央分隔带</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挖路槽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按不同的土质划分细目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土质路槽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石质路槽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培</w:t>
            </w:r>
            <w:proofErr w:type="gramEnd"/>
            <w:r w:rsidRPr="00886039">
              <w:rPr>
                <w:rFonts w:ascii="Verdana" w:eastAsia="宋体" w:hAnsi="Verdana" w:cs="宋体"/>
                <w:color w:val="000000"/>
                <w:kern w:val="0"/>
                <w:sz w:val="18"/>
                <w:szCs w:val="18"/>
              </w:rPr>
              <w:t>路肩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土路肩加固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按不同的加固方式划分细目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铺砌混凝土预制块</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中央分隔带回填土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路缘石</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按现浇和预制安装划分细目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路面排水</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拦水带</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路肩排水沟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中央分隔带排水沟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纵向排水管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横向排水管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集水井</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按不同的规格划分细目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四</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桥梁涵洞工程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指桥梁长度</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漫水工程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过水路面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混合式过水路面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涵洞工程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钢筋混凝土管涵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按管径和单、双孔划分细目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1-Φ1.0m</w:t>
            </w:r>
            <w:r w:rsidRPr="00886039">
              <w:rPr>
                <w:rFonts w:ascii="Verdana" w:eastAsia="宋体" w:hAnsi="Verdana" w:cs="宋体"/>
                <w:color w:val="000000"/>
                <w:kern w:val="0"/>
                <w:sz w:val="18"/>
                <w:szCs w:val="18"/>
              </w:rPr>
              <w:t>圆管涵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1-Φ1.5m</w:t>
            </w:r>
            <w:r w:rsidRPr="00886039">
              <w:rPr>
                <w:rFonts w:ascii="Verdana" w:eastAsia="宋体" w:hAnsi="Verdana" w:cs="宋体"/>
                <w:color w:val="000000"/>
                <w:kern w:val="0"/>
                <w:sz w:val="18"/>
                <w:szCs w:val="18"/>
              </w:rPr>
              <w:t>圆管涵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倒虹吸管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盖板涵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按不同的材料和</w:t>
            </w:r>
            <w:proofErr w:type="gramStart"/>
            <w:r w:rsidRPr="00886039">
              <w:rPr>
                <w:rFonts w:ascii="Verdana" w:eastAsia="宋体" w:hAnsi="Verdana" w:cs="宋体"/>
                <w:color w:val="000000"/>
                <w:kern w:val="0"/>
                <w:sz w:val="18"/>
                <w:szCs w:val="18"/>
              </w:rPr>
              <w:t>涵径</w:t>
            </w:r>
            <w:proofErr w:type="gramEnd"/>
            <w:r w:rsidRPr="00886039">
              <w:rPr>
                <w:rFonts w:ascii="Verdana" w:eastAsia="宋体" w:hAnsi="Verdana" w:cs="宋体"/>
                <w:color w:val="000000"/>
                <w:kern w:val="0"/>
                <w:sz w:val="18"/>
                <w:szCs w:val="18"/>
              </w:rPr>
              <w:t>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2.0×2.0m</w:t>
            </w:r>
            <w:r w:rsidRPr="00886039">
              <w:rPr>
                <w:rFonts w:ascii="Verdana" w:eastAsia="宋体" w:hAnsi="Verdana" w:cs="宋体"/>
                <w:color w:val="000000"/>
                <w:kern w:val="0"/>
                <w:sz w:val="18"/>
                <w:szCs w:val="18"/>
              </w:rPr>
              <w:t>石盖板涵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2.0×2.0m</w:t>
            </w:r>
            <w:r w:rsidRPr="00886039">
              <w:rPr>
                <w:rFonts w:ascii="Verdana" w:eastAsia="宋体" w:hAnsi="Verdana" w:cs="宋体"/>
                <w:color w:val="000000"/>
                <w:kern w:val="0"/>
                <w:sz w:val="18"/>
                <w:szCs w:val="18"/>
              </w:rPr>
              <w:t>钢筋混凝土盖板涵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w:t>
            </w:r>
            <w:proofErr w:type="gramStart"/>
            <w:r w:rsidRPr="00886039">
              <w:rPr>
                <w:rFonts w:ascii="Verdana" w:eastAsia="宋体" w:hAnsi="Verdana" w:cs="宋体"/>
                <w:color w:val="000000"/>
                <w:kern w:val="0"/>
                <w:sz w:val="18"/>
                <w:szCs w:val="18"/>
              </w:rPr>
              <w:t>的涵径划分</w:t>
            </w:r>
            <w:proofErr w:type="gramEnd"/>
            <w:r w:rsidRPr="00886039">
              <w:rPr>
                <w:rFonts w:ascii="Verdana" w:eastAsia="宋体" w:hAnsi="Verdana" w:cs="宋体"/>
                <w:color w:val="000000"/>
                <w:kern w:val="0"/>
                <w:sz w:val="18"/>
                <w:szCs w:val="18"/>
              </w:rPr>
              <w:t>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4.0×4.0m</w:t>
            </w:r>
            <w:r w:rsidRPr="00886039">
              <w:rPr>
                <w:rFonts w:ascii="Verdana" w:eastAsia="宋体" w:hAnsi="Verdana" w:cs="宋体"/>
                <w:color w:val="000000"/>
                <w:kern w:val="0"/>
                <w:sz w:val="18"/>
                <w:szCs w:val="18"/>
              </w:rPr>
              <w:t>钢筋混凝土箱涵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按不同的材料和</w:t>
            </w:r>
            <w:proofErr w:type="gramStart"/>
            <w:r w:rsidRPr="00886039">
              <w:rPr>
                <w:rFonts w:ascii="Verdana" w:eastAsia="宋体" w:hAnsi="Verdana" w:cs="宋体"/>
                <w:color w:val="000000"/>
                <w:kern w:val="0"/>
                <w:sz w:val="18"/>
                <w:szCs w:val="18"/>
              </w:rPr>
              <w:t>涵径</w:t>
            </w:r>
            <w:proofErr w:type="gramEnd"/>
            <w:r w:rsidRPr="00886039">
              <w:rPr>
                <w:rFonts w:ascii="Verdana" w:eastAsia="宋体" w:hAnsi="Verdana" w:cs="宋体"/>
                <w:color w:val="000000"/>
                <w:kern w:val="0"/>
                <w:sz w:val="18"/>
                <w:szCs w:val="18"/>
              </w:rPr>
              <w:t>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4.0×4.0m</w:t>
            </w:r>
            <w:r w:rsidRPr="00886039">
              <w:rPr>
                <w:rFonts w:ascii="Verdana" w:eastAsia="宋体" w:hAnsi="Verdana" w:cs="宋体"/>
                <w:color w:val="000000"/>
                <w:kern w:val="0"/>
                <w:sz w:val="18"/>
                <w:szCs w:val="18"/>
              </w:rPr>
              <w:t>石拱涵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4.0×4.0m</w:t>
            </w:r>
            <w:r w:rsidRPr="00886039">
              <w:rPr>
                <w:rFonts w:ascii="Verdana" w:eastAsia="宋体" w:hAnsi="Verdana" w:cs="宋体"/>
                <w:color w:val="000000"/>
                <w:kern w:val="0"/>
                <w:sz w:val="18"/>
                <w:szCs w:val="18"/>
              </w:rPr>
              <w:t>钢筋混凝土拱涵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小桥工程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石拱桥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钢筋混凝土矩形板桥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钢筋混凝土空心板桥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w:t>
            </w:r>
            <w:r w:rsidRPr="00886039">
              <w:rPr>
                <w:rFonts w:ascii="Verdana" w:eastAsia="宋体" w:hAnsi="Verdana" w:cs="宋体"/>
                <w:color w:val="000000"/>
                <w:kern w:val="0"/>
                <w:sz w:val="18"/>
                <w:szCs w:val="18"/>
              </w:rPr>
              <w:t>T</w:t>
            </w:r>
            <w:r w:rsidRPr="00886039">
              <w:rPr>
                <w:rFonts w:ascii="Verdana" w:eastAsia="宋体" w:hAnsi="Verdana" w:cs="宋体"/>
                <w:color w:val="000000"/>
                <w:kern w:val="0"/>
                <w:sz w:val="18"/>
                <w:szCs w:val="18"/>
              </w:rPr>
              <w:t>形梁桥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预应力混凝土空心板桥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中桥工程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按不同的结构类型或桥名分节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钢筋混凝土空心板桥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按不同的跨径或工程部位划分细目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w:t>
            </w:r>
            <w:r w:rsidRPr="00886039">
              <w:rPr>
                <w:rFonts w:ascii="Verdana" w:eastAsia="宋体" w:hAnsi="Verdana" w:cs="宋体"/>
                <w:color w:val="000000"/>
                <w:kern w:val="0"/>
                <w:sz w:val="18"/>
                <w:szCs w:val="18"/>
              </w:rPr>
              <w:t>T</w:t>
            </w:r>
            <w:r w:rsidRPr="00886039">
              <w:rPr>
                <w:rFonts w:ascii="Verdana" w:eastAsia="宋体" w:hAnsi="Verdana" w:cs="宋体"/>
                <w:color w:val="000000"/>
                <w:kern w:val="0"/>
                <w:sz w:val="18"/>
                <w:szCs w:val="18"/>
              </w:rPr>
              <w:t>形梁桥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按不同的跨径或工程部位划分细目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钢筋混凝土拱桥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按不同的跨径或工程部位划分细目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预应力混凝土空心板桥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按不同的跨径或工程部位划分细目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大桥工程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按桥名或不同的工程部位分节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大桥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按不同的工程部位划分细目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天然基础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桩基础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沉井基础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上部构造</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注明上部构造跨径组成及结构形式</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特大桥工程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按桥名分目，按不同的工程部位分节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天然基础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桩基础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沉井基础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承台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下部构造</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索塔</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上部构造</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预应力混凝土空心板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w:t>
            </w:r>
            <w:r w:rsidRPr="00886039">
              <w:rPr>
                <w:rFonts w:ascii="Verdana" w:eastAsia="宋体" w:hAnsi="Verdana" w:cs="宋体"/>
                <w:color w:val="000000"/>
                <w:kern w:val="0"/>
                <w:sz w:val="18"/>
                <w:szCs w:val="18"/>
              </w:rPr>
              <w:t>T</w:t>
            </w:r>
            <w:proofErr w:type="gramStart"/>
            <w:r w:rsidRPr="00886039">
              <w:rPr>
                <w:rFonts w:ascii="Verdana" w:eastAsia="宋体" w:hAnsi="Verdana" w:cs="宋体"/>
                <w:color w:val="000000"/>
                <w:kern w:val="0"/>
                <w:sz w:val="18"/>
                <w:szCs w:val="18"/>
              </w:rPr>
              <w:t>形梁</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预应力混凝土连续梁</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预应力混凝土连续刚构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钢管拱桥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钢箱梁</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斜拉索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主缆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预应力钢材</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按不同规格划分细目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矩形板式橡胶支座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dm2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圆形板式橡胶支座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dm2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矩形四氟板式橡胶支座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dm2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圆形四氟板式橡胶支座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dm2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盆式橡胶支座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桥梁伸缩缝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指伸缩缝长度，按不同规格划分细目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橡胶伸缩装置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模数式伸缩装置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填充式伸缩装置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桥面铺装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沥青混凝土桥面铺装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水泥混凝土桥面铺装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水泥混凝土垫平层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防水层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人行道系</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指桥梁长度，按不同的类型划分细目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人行道及栏杆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桥梁钢防撞护栏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桥梁波形梁护栏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桥梁水泥混凝土防撞墙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桥梁防护网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其他工程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指桥梁长度，按不同的类型划分细目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看桥房及岗亭</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砌筑工程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混凝土构件装饰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五</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交叉工程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按不同的交叉形式分目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平面交叉道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公路与铁路平面交叉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公路与公路平面交叉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公路与大车道平面交叉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钢筋混凝土箱式通道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钢筋混凝土板式通道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人行天桥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钢结构人行天桥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钢筋混凝土结构人行天桥</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渡槽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按结构类型分节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钢筋混凝土渡槽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分离式立体交叉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按交叉名称分节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分离式立体交叉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按不同的工程内容划分细目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路基土石方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路基排水防护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特殊路基处理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涵洞及通道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52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互通式立体交叉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5389" w:type="dxa"/>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按互通名称分目（注明其类项），按不同的</w:t>
            </w:r>
            <w:r w:rsidRPr="00886039">
              <w:rPr>
                <w:rFonts w:ascii="Verdana" w:eastAsia="宋体" w:hAnsi="Verdana" w:cs="宋体"/>
                <w:color w:val="000000"/>
                <w:kern w:val="0"/>
                <w:sz w:val="18"/>
                <w:szCs w:val="18"/>
              </w:rPr>
              <w:br/>
            </w:r>
            <w:r w:rsidRPr="00886039">
              <w:rPr>
                <w:rFonts w:ascii="Verdana" w:eastAsia="宋体" w:hAnsi="Verdana" w:cs="宋体"/>
                <w:color w:val="000000"/>
                <w:kern w:val="0"/>
                <w:sz w:val="18"/>
                <w:szCs w:val="18"/>
              </w:rPr>
              <w:t>分部工程分节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路基土石方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清理</w:t>
            </w:r>
            <w:proofErr w:type="gramStart"/>
            <w:r w:rsidRPr="00886039">
              <w:rPr>
                <w:rFonts w:ascii="Verdana" w:eastAsia="宋体" w:hAnsi="Verdana" w:cs="宋体"/>
                <w:color w:val="000000"/>
                <w:kern w:val="0"/>
                <w:sz w:val="18"/>
                <w:szCs w:val="18"/>
              </w:rPr>
              <w:t>与掘除</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挖土方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挖非适用</w:t>
            </w:r>
            <w:proofErr w:type="gramEnd"/>
            <w:r w:rsidRPr="00886039">
              <w:rPr>
                <w:rFonts w:ascii="Verdana" w:eastAsia="宋体" w:hAnsi="Verdana" w:cs="宋体"/>
                <w:color w:val="000000"/>
                <w:kern w:val="0"/>
                <w:sz w:val="18"/>
                <w:szCs w:val="18"/>
              </w:rPr>
              <w:t>材料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弃方运输</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换填土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借土方填筑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利用石方填筑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结构物台背回填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特殊路基处理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特殊路基垫层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预压与超载预压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袋装砂井</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塑料排水板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粉喷桩</w:t>
            </w:r>
            <w:proofErr w:type="gramStart"/>
            <w:r w:rsidRPr="00886039">
              <w:rPr>
                <w:rFonts w:ascii="Verdana" w:eastAsia="宋体" w:hAnsi="Verdana" w:cs="宋体"/>
                <w:color w:val="000000"/>
                <w:kern w:val="0"/>
                <w:sz w:val="18"/>
                <w:szCs w:val="18"/>
              </w:rPr>
              <w:t>与旋喷桩</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碎石桩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砂桩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土工格栅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土工格室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混凝土边沟、排水沟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砌石边沟、排水沟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现浇混凝土急流槽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浆砌片石急流槽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暗沟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渗（盲）沟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拦水带</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集水井</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防护工程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播种草籽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铺（植）草皮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土工织物植草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植生袋</w:t>
            </w:r>
            <w:proofErr w:type="gramEnd"/>
            <w:r w:rsidRPr="00886039">
              <w:rPr>
                <w:rFonts w:ascii="Verdana" w:eastAsia="宋体" w:hAnsi="Verdana" w:cs="宋体"/>
                <w:color w:val="000000"/>
                <w:kern w:val="0"/>
                <w:sz w:val="18"/>
                <w:szCs w:val="18"/>
              </w:rPr>
              <w:t>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液压喷播植草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客土喷播植草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喷混植草</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预制块混凝土护坡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浆砌片石骨架护坡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浆砌片石护面墙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浆砌块石护面</w:t>
            </w:r>
            <w:proofErr w:type="gramEnd"/>
            <w:r w:rsidRPr="00886039">
              <w:rPr>
                <w:rFonts w:ascii="Verdana" w:eastAsia="宋体" w:hAnsi="Verdana" w:cs="宋体"/>
                <w:color w:val="000000"/>
                <w:kern w:val="0"/>
                <w:sz w:val="18"/>
                <w:szCs w:val="18"/>
              </w:rPr>
              <w:t>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喷射混凝土护坡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加筋土挡土墙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浆砌片石挡土墙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浆砌块石</w:t>
            </w:r>
            <w:proofErr w:type="gramEnd"/>
            <w:r w:rsidRPr="00886039">
              <w:rPr>
                <w:rFonts w:ascii="Verdana" w:eastAsia="宋体" w:hAnsi="Verdana" w:cs="宋体"/>
                <w:color w:val="000000"/>
                <w:kern w:val="0"/>
                <w:sz w:val="18"/>
                <w:szCs w:val="18"/>
              </w:rPr>
              <w:t>挡土墙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路面工程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碎石垫层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砂砾垫层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石灰粉煤灰稳定类底基层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级配碎（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）石底基层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石灰稳定类基层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水泥稳定类底基层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石灰粉煤灰稳定类基层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级配碎（</w:t>
            </w:r>
            <w:proofErr w:type="gramStart"/>
            <w:r w:rsidRPr="00886039">
              <w:rPr>
                <w:rFonts w:ascii="Verdana" w:eastAsia="宋体" w:hAnsi="Verdana" w:cs="宋体"/>
                <w:color w:val="000000"/>
                <w:kern w:val="0"/>
                <w:sz w:val="18"/>
                <w:szCs w:val="18"/>
              </w:rPr>
              <w:t>砾</w:t>
            </w:r>
            <w:proofErr w:type="gramEnd"/>
            <w:r w:rsidRPr="00886039">
              <w:rPr>
                <w:rFonts w:ascii="Verdana" w:eastAsia="宋体" w:hAnsi="Verdana" w:cs="宋体"/>
                <w:color w:val="000000"/>
                <w:kern w:val="0"/>
                <w:sz w:val="18"/>
                <w:szCs w:val="18"/>
              </w:rPr>
              <w:t>）</w:t>
            </w:r>
            <w:proofErr w:type="gramStart"/>
            <w:r w:rsidRPr="00886039">
              <w:rPr>
                <w:rFonts w:ascii="Verdana" w:eastAsia="宋体" w:hAnsi="Verdana" w:cs="宋体"/>
                <w:color w:val="000000"/>
                <w:kern w:val="0"/>
                <w:sz w:val="18"/>
                <w:szCs w:val="18"/>
              </w:rPr>
              <w:t>石基层</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水泥混凝土基层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透层、粘层、封层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改性沥青混凝土面层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w:t>
            </w:r>
            <w:proofErr w:type="gramStart"/>
            <w:r w:rsidRPr="00886039">
              <w:rPr>
                <w:rFonts w:ascii="Verdana" w:eastAsia="宋体" w:hAnsi="Verdana" w:cs="宋体"/>
                <w:color w:val="000000"/>
                <w:kern w:val="0"/>
                <w:sz w:val="18"/>
                <w:szCs w:val="18"/>
              </w:rPr>
              <w:t>玛蹄脂</w:t>
            </w:r>
            <w:proofErr w:type="gramEnd"/>
            <w:r w:rsidRPr="00886039">
              <w:rPr>
                <w:rFonts w:ascii="Verdana" w:eastAsia="宋体" w:hAnsi="Verdana" w:cs="宋体"/>
                <w:color w:val="000000"/>
                <w:kern w:val="0"/>
                <w:sz w:val="18"/>
                <w:szCs w:val="18"/>
              </w:rPr>
              <w:t>碎石混合料面层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水泥混凝土面层</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中央分隔带回填土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路缘石</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涵洞工程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钢筋混凝土管涵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倒虹吸管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盖板涵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拱涵</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桥梁工程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天然基础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桩基础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沉井基础</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桥墩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上部构造</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六</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隧道工程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按隧道名称分目，并注明其形式</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隧道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按明洞、洞门、洞身开挖、衬砌等分节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洞门及明洞开挖</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挖土方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洞门及明洞修筑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洞门建筑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明洞衬砌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遮光棚（板）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洞口坡面防护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明洞回填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洞身开挖</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挖土石方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注浆小导管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管棚</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锚杆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钢拱架（支撑）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roofErr w:type="gramStart"/>
            <w:r w:rsidRPr="00886039">
              <w:rPr>
                <w:rFonts w:ascii="Verdana" w:eastAsia="宋体" w:hAnsi="Verdana" w:cs="宋体"/>
                <w:color w:val="000000"/>
                <w:kern w:val="0"/>
                <w:sz w:val="18"/>
                <w:szCs w:val="18"/>
              </w:rPr>
              <w:t>榀</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喷射混凝土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洞身衬砌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现浇混凝土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仰拱混凝土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管、沟混凝土</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防水与排水</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防水板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止水带、条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压浆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排水管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洞内路面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按不同的路面结构和厚度划分细目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水泥混凝土路面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沥青混凝土路面</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通风设施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通风机安装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风机启动柜洞门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消防设施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消防室洞门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通道防火闸门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蓄（集）水池</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座</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喷防水涂料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照明设施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照明灯具</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供电设施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其他工程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卷帘门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检修门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洞身及洞门装饰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r w:rsidRPr="00886039">
              <w:rPr>
                <w:rFonts w:ascii="Verdana" w:eastAsia="宋体" w:hAnsi="Verdana" w:cs="宋体"/>
                <w:color w:val="000000"/>
                <w:kern w:val="0"/>
                <w:sz w:val="18"/>
                <w:szCs w:val="18"/>
              </w:rPr>
              <w:t>隧道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公路设施及预埋管线工程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安全设施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石砌护栏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钢筋混凝土防撞护栏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波形钢板护栏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按不同的形式划分细目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隔离栅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防护网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公路标线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轮廓标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防眩板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9</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钢筋混凝土护栏</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根／</w:t>
            </w: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10</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里程碑、百米桩、公路界碑</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块</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各类标志牌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块</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按不同的规格和材料划分细目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服务设施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服务区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停车区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公共汽车停靠站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管理、养护设施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按不同的设施分节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收费系统设施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设备安装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收费亭</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收费天棚</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收费岛</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预埋管线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架设管线</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通信系统设施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设备安装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管道工程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人（手）孔</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紧急电话平台</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个</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监控系统设施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设备安装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光（电）缆敷设</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供电、照明系统设施</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设备安装</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养护工区</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区内道路</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其他工程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悬</w:t>
            </w:r>
            <w:proofErr w:type="gramStart"/>
            <w:r w:rsidRPr="00886039">
              <w:rPr>
                <w:rFonts w:ascii="Verdana" w:eastAsia="宋体" w:hAnsi="Verdana" w:cs="宋体"/>
                <w:color w:val="000000"/>
                <w:kern w:val="0"/>
                <w:sz w:val="18"/>
                <w:szCs w:val="18"/>
              </w:rPr>
              <w:t>出路台</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渡口码头</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辅道工程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支线工程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公路交工前养护费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km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按附录</w:t>
            </w:r>
            <w:proofErr w:type="gramStart"/>
            <w:r w:rsidRPr="00886039">
              <w:rPr>
                <w:rFonts w:ascii="Verdana" w:eastAsia="宋体" w:hAnsi="Verdana" w:cs="宋体"/>
                <w:color w:val="000000"/>
                <w:kern w:val="0"/>
                <w:sz w:val="18"/>
                <w:szCs w:val="18"/>
              </w:rPr>
              <w:t>一</w:t>
            </w:r>
            <w:proofErr w:type="gramEnd"/>
            <w:r w:rsidRPr="00886039">
              <w:rPr>
                <w:rFonts w:ascii="Verdana" w:eastAsia="宋体" w:hAnsi="Verdana" w:cs="宋体"/>
                <w:color w:val="000000"/>
                <w:kern w:val="0"/>
                <w:sz w:val="18"/>
                <w:szCs w:val="18"/>
              </w:rPr>
              <w:t>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绿化及环境保护工程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撒播草种和铺植草皮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撒播草种</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铺植草皮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绿地喷灌管道</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种植乔、灌木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种植乔木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按不同的树种划分细目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高山</w:t>
            </w:r>
            <w:proofErr w:type="gramStart"/>
            <w:r w:rsidRPr="00886039">
              <w:rPr>
                <w:rFonts w:ascii="Verdana" w:eastAsia="宋体" w:hAnsi="Verdana" w:cs="宋体"/>
                <w:color w:val="000000"/>
                <w:kern w:val="0"/>
                <w:sz w:val="18"/>
                <w:szCs w:val="18"/>
              </w:rPr>
              <w:t>榕</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美人蕉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种植灌木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按不同的树种划分细目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夹竹桃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月季</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种植攀缘植物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按不同的树种划分细目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爬山虎</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葛藤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种植竹类植物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种植棕榈类植物</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株</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按不同的内容划分细目</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栽植绿篱</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栽值绿色带</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声屏障</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按不同的类型分节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消声板声屏障</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吸音砖声屏障</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砖墙声</w:t>
            </w:r>
            <w:proofErr w:type="gramEnd"/>
            <w:r w:rsidRPr="00886039">
              <w:rPr>
                <w:rFonts w:ascii="Verdana" w:eastAsia="宋体" w:hAnsi="Verdana" w:cs="宋体"/>
                <w:color w:val="000000"/>
                <w:kern w:val="0"/>
                <w:sz w:val="18"/>
                <w:szCs w:val="18"/>
              </w:rPr>
              <w:t>屏障</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污水处理</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处</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取、弃土场防护</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按不同的内容分节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管理、养护及服务房屋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管理房屋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管理站</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养护房屋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按房屋名称分节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服务房屋</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m2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按房屋名称分节</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第二部分</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设备及工具、器具购置费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一</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设备购置费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需安装的设备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监控系统设备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通信系统设备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供电照明系统设备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不需安装的设备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监控系统设备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通信系统设备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收费系统设备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供电照明系统设备</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按不同设备分别计算</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工具、器具购置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办公及生活用家具购置</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第三部分</w:t>
            </w:r>
            <w:r w:rsidRPr="00886039">
              <w:rPr>
                <w:rFonts w:ascii="Verdana" w:eastAsia="宋体" w:hAnsi="Verdana" w:cs="宋体"/>
                <w:color w:val="000000"/>
                <w:kern w:val="0"/>
                <w:sz w:val="18"/>
                <w:szCs w:val="18"/>
              </w:rPr>
              <w:t xml:space="preserve"> </w:t>
            </w:r>
            <w:r w:rsidRPr="00886039">
              <w:rPr>
                <w:rFonts w:ascii="Verdana" w:eastAsia="宋体" w:hAnsi="Verdana" w:cs="宋体"/>
                <w:color w:val="000000"/>
                <w:kern w:val="0"/>
                <w:sz w:val="18"/>
                <w:szCs w:val="18"/>
              </w:rPr>
              <w:t>工程建设其他费用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roofErr w:type="gramStart"/>
            <w:r w:rsidRPr="00886039">
              <w:rPr>
                <w:rFonts w:ascii="Verdana" w:eastAsia="宋体" w:hAnsi="Verdana" w:cs="宋体"/>
                <w:color w:val="000000"/>
                <w:kern w:val="0"/>
                <w:sz w:val="18"/>
                <w:szCs w:val="18"/>
              </w:rPr>
              <w:t>一</w:t>
            </w:r>
            <w:proofErr w:type="gramEnd"/>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土地征用及拆迁补偿费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建设项目管理费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建设单位（业主）管理费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工程质量监督费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工程监理费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lastRenderedPageBreak/>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工程定额测定费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设计文件审查费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竣（交）工验收试验检测费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三</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研究试验费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四</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前期工作费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五</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施工机构迁移费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六</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供电贴费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联合试运转费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八</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生产人员培训费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固定资产投资方向调节税</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十</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建设</w:t>
            </w:r>
            <w:proofErr w:type="gramStart"/>
            <w:r w:rsidRPr="00886039">
              <w:rPr>
                <w:rFonts w:ascii="Verdana" w:eastAsia="宋体" w:hAnsi="Verdana" w:cs="宋体"/>
                <w:color w:val="000000"/>
                <w:kern w:val="0"/>
                <w:sz w:val="18"/>
                <w:szCs w:val="18"/>
              </w:rPr>
              <w:t>期贷</w:t>
            </w:r>
            <w:proofErr w:type="gramEnd"/>
            <w:r w:rsidRPr="00886039">
              <w:rPr>
                <w:rFonts w:ascii="Verdana" w:eastAsia="宋体" w:hAnsi="Verdana" w:cs="宋体"/>
                <w:color w:val="000000"/>
                <w:kern w:val="0"/>
                <w:sz w:val="18"/>
                <w:szCs w:val="18"/>
              </w:rPr>
              <w:t>款利息</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第一、二、三部分费用合计</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预留费用</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r w:rsidRPr="00886039">
              <w:rPr>
                <w:rFonts w:ascii="Verdana" w:eastAsia="宋体" w:hAnsi="Verdana" w:cs="宋体"/>
                <w:color w:val="000000"/>
                <w:kern w:val="0"/>
                <w:sz w:val="18"/>
                <w:szCs w:val="18"/>
              </w:rPr>
              <w:t>价差预备费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r w:rsidRPr="00886039">
              <w:rPr>
                <w:rFonts w:ascii="Verdana" w:eastAsia="宋体" w:hAnsi="Verdana" w:cs="宋体"/>
                <w:color w:val="000000"/>
                <w:kern w:val="0"/>
                <w:sz w:val="18"/>
                <w:szCs w:val="18"/>
              </w:rPr>
              <w:t>基本预备费</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预算实行包干时列系数包干费</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概（预）算总金额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其中：回收金额</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元</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r w:rsidR="00886039" w:rsidRPr="00886039" w:rsidTr="00886039">
        <w:trPr>
          <w:trHeight w:val="315"/>
        </w:trPr>
        <w:tc>
          <w:tcPr>
            <w:tcW w:w="0" w:type="auto"/>
            <w:tcBorders>
              <w:top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公路基本造价</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公路公里</w:t>
            </w:r>
          </w:p>
        </w:tc>
        <w:tc>
          <w:tcPr>
            <w:tcW w:w="0" w:type="auto"/>
            <w:tcBorders>
              <w:top w:val="nil"/>
              <w:left w:val="nil"/>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xml:space="preserve">　</w:t>
            </w:r>
          </w:p>
        </w:tc>
      </w:tr>
    </w:tbl>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附录五</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封面、目录及概（预）算表格样式</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Ⅰ、扉页的次页格式</w:t>
      </w: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××公路初步设计概算</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i/>
          <w:iCs/>
          <w:color w:val="000000"/>
          <w:kern w:val="0"/>
          <w:sz w:val="18"/>
          <w:szCs w:val="18"/>
        </w:rPr>
        <w:t>K</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r w:rsidRPr="00886039">
        <w:rPr>
          <w:rFonts w:ascii="Verdana" w:eastAsia="宋体" w:hAnsi="Verdana" w:cs="宋体"/>
          <w:i/>
          <w:iCs/>
          <w:color w:val="000000"/>
          <w:kern w:val="0"/>
          <w:sz w:val="18"/>
          <w:szCs w:val="18"/>
        </w:rPr>
        <w:t>K</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第</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册</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共</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册</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编制：（签字并加盖执业（从业）资格印章）</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复核：（签字并加盖执业（从业）资格印章）</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（编制单位）</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年</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月</w:t>
      </w:r>
    </w:p>
    <w:p w:rsidR="00886039" w:rsidRPr="00886039" w:rsidRDefault="00886039" w:rsidP="00886039">
      <w:pPr>
        <w:widowControl/>
        <w:shd w:val="clear" w:color="auto" w:fill="FFFFFF"/>
        <w:spacing w:line="340" w:lineRule="atLeast"/>
        <w:jc w:val="left"/>
        <w:rPr>
          <w:rFonts w:ascii="Verdana" w:eastAsia="宋体" w:hAnsi="Verdana" w:cs="宋体"/>
          <w:color w:val="000000"/>
          <w:kern w:val="0"/>
          <w:sz w:val="18"/>
          <w:szCs w:val="18"/>
        </w:rPr>
      </w:pPr>
      <w:r w:rsidRPr="00886039">
        <w:rPr>
          <w:rFonts w:ascii="Verdana" w:eastAsia="宋体" w:hAnsi="Verdana" w:cs="Times New Roman"/>
          <w:b/>
          <w:bCs/>
          <w:color w:val="000000"/>
          <w:kern w:val="0"/>
          <w:sz w:val="18"/>
          <w:szCs w:val="18"/>
          <w:shd w:val="clear" w:color="auto" w:fill="FFFFFF"/>
        </w:rPr>
        <w:br w:type="page"/>
      </w:r>
      <w:r w:rsidRPr="00886039">
        <w:rPr>
          <w:rFonts w:ascii="宋体" w:eastAsia="宋体" w:hAnsi="宋体" w:cs="宋体" w:hint="eastAsia"/>
          <w:b/>
          <w:bCs/>
          <w:color w:val="000000"/>
          <w:kern w:val="0"/>
          <w:sz w:val="18"/>
          <w:szCs w:val="18"/>
        </w:rPr>
        <w:lastRenderedPageBreak/>
        <w:t>目录格式</w:t>
      </w:r>
    </w:p>
    <w:p w:rsidR="00886039" w:rsidRPr="00886039" w:rsidRDefault="00886039" w:rsidP="00886039">
      <w:pPr>
        <w:widowControl/>
        <w:shd w:val="clear" w:color="auto" w:fill="FFFFFF"/>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附录六</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设备与材料的划分标准</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工程建设设备与材料的划分，直接关系到投资构成的合理划分、概（预）算的编制以及施工产值的计算等方面，为合理确定工程造价，加强对建设过程投资管理，统一概（预）算编制口径，现对交通工程中设备与材料的划分提出如下划分原则和规定。本规定如与国家主管部门新颁布的规定相抵触时，按国家规定执行。</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一、设备与材料的划分原则</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、凡是经过加工制造，由多种材料和部件按各自用途组成生产加工、动力、传送、储存、运输、科研等功能的机器、容器和其它机械、成套装置等均为设备。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设备分为标准设备和非标准设备。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标准设备（包括通用设备和专用设备）：是指国家规定的产品标准指生产的、已进行设备系列的设备。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非标准设备：是指国家未定型、非批量生产的、由设计单位提供制造图纸，委托承制单位或施工企业在工厂或施工现场制作的设备。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设备一般包括以下各项：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）各种设备的本体及</w:t>
      </w:r>
      <w:proofErr w:type="gramStart"/>
      <w:r w:rsidRPr="00886039">
        <w:rPr>
          <w:rFonts w:ascii="Verdana" w:eastAsia="宋体" w:hAnsi="Verdana" w:cs="宋体"/>
          <w:color w:val="000000"/>
          <w:kern w:val="0"/>
          <w:sz w:val="18"/>
          <w:szCs w:val="18"/>
        </w:rPr>
        <w:t>随设备</w:t>
      </w:r>
      <w:proofErr w:type="gramEnd"/>
      <w:r w:rsidRPr="00886039">
        <w:rPr>
          <w:rFonts w:ascii="宋体" w:eastAsia="宋体" w:hAnsi="宋体" w:cs="宋体" w:hint="eastAsia"/>
          <w:color w:val="000000"/>
          <w:kern w:val="0"/>
          <w:sz w:val="18"/>
          <w:szCs w:val="18"/>
        </w:rPr>
        <w:t>到货的配件、备件和附属于设备本体制作成型的梯子、平台、栏杆及管道等。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）各种计量器、仪表及自动化控制装置、实验的仪器及属于设备本体部分的仪器仪表等。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）附属于设备本体的油类、化学药品等设备的组成部分。</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w:t>
      </w:r>
      <w:r w:rsidRPr="00886039">
        <w:rPr>
          <w:rFonts w:ascii="宋体" w:eastAsia="宋体" w:hAnsi="宋体" w:cs="宋体" w:hint="eastAsia"/>
          <w:color w:val="000000"/>
          <w:kern w:val="0"/>
          <w:sz w:val="18"/>
          <w:szCs w:val="18"/>
        </w:rPr>
        <w:t>）无论用于生产和生活或附属于建筑物的水泵、锅炉及水处理设备、电气、通风设备等。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、为完成建筑、安装工程所需的原料和经过工业加工在工艺生产过程中不起单元工艺生产用的设备本体以外的零配件、附件、成品、半成品等均为材料。</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材料一般包括以下各项：</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）设备本体以外的不属于设备配套供货，需由施工企业进行加工制作或委托加工的平台、梯子、栏杆及其他金属构件等，以及成品、半成品形式供货的管道、管件、阀门、法兰等。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）设备本体以外的各种行车轨道、滑触线、电梯的滑轨等均为材料。</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二、设备与材料的划分界限</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1</w:t>
      </w:r>
      <w:r w:rsidRPr="00886039">
        <w:rPr>
          <w:rFonts w:ascii="宋体" w:eastAsia="宋体" w:hAnsi="宋体" w:cs="宋体" w:hint="eastAsia"/>
          <w:b/>
          <w:bCs/>
          <w:color w:val="000000"/>
          <w:kern w:val="0"/>
          <w:sz w:val="18"/>
          <w:szCs w:val="18"/>
        </w:rPr>
        <w:t>、设备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）通信系统</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市内、长途电话交换机、程控电话交换机、微波、载波通信设备，电报和传真设备，中、短波通信设备及中短波</w:t>
      </w:r>
      <w:proofErr w:type="gramStart"/>
      <w:r w:rsidRPr="00886039">
        <w:rPr>
          <w:rFonts w:ascii="Verdana" w:eastAsia="宋体" w:hAnsi="Verdana" w:cs="宋体"/>
          <w:color w:val="000000"/>
          <w:kern w:val="0"/>
          <w:sz w:val="18"/>
          <w:szCs w:val="18"/>
        </w:rPr>
        <w:t>电视天</w:t>
      </w:r>
      <w:proofErr w:type="gramEnd"/>
      <w:r w:rsidRPr="00886039">
        <w:rPr>
          <w:rFonts w:ascii="宋体" w:eastAsia="宋体" w:hAnsi="宋体" w:cs="宋体" w:hint="eastAsia"/>
          <w:color w:val="000000"/>
          <w:kern w:val="0"/>
          <w:sz w:val="18"/>
          <w:szCs w:val="18"/>
        </w:rPr>
        <w:t>馈线装置，移动通信设备、卫星地球站设备，通讯电源设备，光纤通信数字设备，有线广播设备等各种生产及配套设备和随机附件等。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）监控和收费系统</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自动化控制装置、计算机及其终端、工业电视、检测控制装置、各种探测器、除尘设备、分析仪表、显示仪表、基地式仪表、单元组合仪表、变送器、传送器及调节阀、盘上安装器、压力、温度、流量、差压、物位仪表、成套供应的盘、箱、柜、屏（包括箱和已经安装就位的仪表、元件等）及随主机配套供应的仪表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）电气系统</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各种电力变压器、互感器、调压器、感应移相器、电抗器、高压断路器、高压熔断器、稳定器、电源调整器、高压隔离开关、装置式空气开关、电力电容器、蓄电池、磁力启动器、交直流报警器、成套箱式变电站、</w:t>
      </w:r>
      <w:proofErr w:type="gramStart"/>
      <w:r w:rsidRPr="00886039">
        <w:rPr>
          <w:rFonts w:ascii="Verdana" w:eastAsia="宋体" w:hAnsi="Verdana" w:cs="宋体"/>
          <w:color w:val="000000"/>
          <w:kern w:val="0"/>
          <w:sz w:val="18"/>
          <w:szCs w:val="18"/>
        </w:rPr>
        <w:t>共箱母线</w:t>
      </w:r>
      <w:proofErr w:type="gramEnd"/>
      <w:r w:rsidRPr="00886039">
        <w:rPr>
          <w:rFonts w:ascii="宋体" w:eastAsia="宋体" w:hAnsi="宋体" w:cs="宋体" w:hint="eastAsia"/>
          <w:color w:val="000000"/>
          <w:kern w:val="0"/>
          <w:sz w:val="18"/>
          <w:szCs w:val="18"/>
        </w:rPr>
        <w:t>、封密式母线槽、成套供应的箱、盘、柜、屏及其</w:t>
      </w:r>
      <w:proofErr w:type="gramStart"/>
      <w:r w:rsidRPr="00886039">
        <w:rPr>
          <w:rFonts w:ascii="Verdana" w:eastAsia="宋体" w:hAnsi="Verdana" w:cs="宋体"/>
          <w:color w:val="000000"/>
          <w:kern w:val="0"/>
          <w:sz w:val="18"/>
          <w:szCs w:val="18"/>
        </w:rPr>
        <w:t>随设备</w:t>
      </w:r>
      <w:proofErr w:type="gramEnd"/>
      <w:r w:rsidRPr="00886039">
        <w:rPr>
          <w:rFonts w:ascii="宋体" w:eastAsia="宋体" w:hAnsi="宋体" w:cs="宋体" w:hint="eastAsia"/>
          <w:color w:val="000000"/>
          <w:kern w:val="0"/>
          <w:sz w:val="18"/>
          <w:szCs w:val="18"/>
        </w:rPr>
        <w:t>带来的母线和支持瓷瓶等。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w:t>
      </w:r>
      <w:r w:rsidRPr="00886039">
        <w:rPr>
          <w:rFonts w:ascii="宋体" w:eastAsia="宋体" w:hAnsi="宋体" w:cs="宋体" w:hint="eastAsia"/>
          <w:color w:val="000000"/>
          <w:kern w:val="0"/>
          <w:sz w:val="18"/>
          <w:szCs w:val="18"/>
        </w:rPr>
        <w:t>）通风及管道系统</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空气加热器、冷却器、各种空调机、风尘器、过滤器、制冷机组、空调机组、空调组、各类风机、除尘设备、风机盘管、净化工作台、</w:t>
      </w:r>
      <w:r w:rsidRPr="00886039">
        <w:rPr>
          <w:rFonts w:ascii="Verdana" w:eastAsia="宋体" w:hAnsi="Verdana" w:cs="宋体"/>
          <w:color w:val="000000"/>
          <w:kern w:val="0"/>
          <w:sz w:val="18"/>
          <w:szCs w:val="18"/>
        </w:rPr>
        <w:t>风淋室</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、冷却塔、公称直径</w:t>
      </w:r>
      <w:r w:rsidRPr="00886039">
        <w:rPr>
          <w:rFonts w:ascii="Verdana" w:eastAsia="宋体" w:hAnsi="Verdana" w:cs="宋体"/>
          <w:color w:val="000000"/>
          <w:kern w:val="0"/>
          <w:sz w:val="18"/>
          <w:szCs w:val="18"/>
        </w:rPr>
        <w:t>300mm</w:t>
      </w:r>
      <w:r w:rsidRPr="00886039">
        <w:rPr>
          <w:rFonts w:ascii="宋体" w:eastAsia="宋体" w:hAnsi="宋体" w:cs="宋体" w:hint="eastAsia"/>
          <w:color w:val="000000"/>
          <w:kern w:val="0"/>
          <w:sz w:val="18"/>
          <w:szCs w:val="18"/>
        </w:rPr>
        <w:t>以上的人工阀门和电动阀门等。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5</w:t>
      </w:r>
      <w:r w:rsidRPr="00886039">
        <w:rPr>
          <w:rFonts w:ascii="宋体" w:eastAsia="宋体" w:hAnsi="宋体" w:cs="宋体" w:hint="eastAsia"/>
          <w:color w:val="000000"/>
          <w:kern w:val="0"/>
          <w:sz w:val="18"/>
          <w:szCs w:val="18"/>
        </w:rPr>
        <w:t>）房屋建筑</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电梯、成套或散装到货的锅炉及其附属设备、汽轮发电机及其附属设备、电动机、污水处理装置、电子秤、地中衡、开水炉、冷藏箱，热力系统的除氧器水箱和</w:t>
      </w:r>
      <w:proofErr w:type="gramStart"/>
      <w:r w:rsidRPr="00886039">
        <w:rPr>
          <w:rFonts w:ascii="Verdana" w:eastAsia="宋体" w:hAnsi="Verdana" w:cs="宋体"/>
          <w:color w:val="000000"/>
          <w:kern w:val="0"/>
          <w:sz w:val="18"/>
          <w:szCs w:val="18"/>
        </w:rPr>
        <w:t>疏水箱</w:t>
      </w:r>
      <w:proofErr w:type="gramEnd"/>
      <w:r w:rsidRPr="00886039">
        <w:rPr>
          <w:rFonts w:ascii="宋体" w:eastAsia="宋体" w:hAnsi="宋体" w:cs="宋体" w:hint="eastAsia"/>
          <w:color w:val="000000"/>
          <w:kern w:val="0"/>
          <w:sz w:val="18"/>
          <w:szCs w:val="18"/>
        </w:rPr>
        <w:t>，工业水系统的工业水箱，油冷却系统的油箱，酸碱系统的酸碱储存槽，循环水系统的旋转滤网、启闭装置的启闭机等。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6</w:t>
      </w:r>
      <w:r w:rsidRPr="00886039">
        <w:rPr>
          <w:rFonts w:ascii="宋体" w:eastAsia="宋体" w:hAnsi="宋体" w:cs="宋体" w:hint="eastAsia"/>
          <w:color w:val="000000"/>
          <w:kern w:val="0"/>
          <w:sz w:val="18"/>
          <w:szCs w:val="18"/>
        </w:rPr>
        <w:t>）消防及安全系统</w:t>
      </w:r>
    </w:p>
    <w:p w:rsidR="00886039" w:rsidRPr="00886039" w:rsidRDefault="00886039" w:rsidP="00886039">
      <w:pPr>
        <w:widowControl/>
        <w:shd w:val="clear" w:color="auto" w:fill="FFFFFF"/>
        <w:spacing w:line="40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隔膜式气压水罐（气压罐）、泡沫发生器、比例混合器、报警控制器、报警信号前端传输设备、无线报警发送设备、报警信号接收机、可视对讲主机、联动控制器、报警联动一体机、重复显示器、远程控制器、消防广播控制柜、广播功放、录音机、广播分配器、消防通讯电话交换机、消防报警备用电源、</w:t>
      </w:r>
      <w:r w:rsidRPr="00886039">
        <w:rPr>
          <w:rFonts w:ascii="Verdana" w:eastAsia="宋体" w:hAnsi="Verdana" w:cs="宋体"/>
          <w:color w:val="000000"/>
          <w:kern w:val="0"/>
          <w:sz w:val="18"/>
          <w:szCs w:val="18"/>
        </w:rPr>
        <w:t>X</w:t>
      </w:r>
      <w:r w:rsidRPr="00886039">
        <w:rPr>
          <w:rFonts w:ascii="宋体" w:eastAsia="宋体" w:hAnsi="宋体" w:cs="宋体" w:hint="eastAsia"/>
          <w:color w:val="000000"/>
          <w:kern w:val="0"/>
          <w:sz w:val="18"/>
          <w:szCs w:val="18"/>
        </w:rPr>
        <w:t>射线安全检查设备、金属武器探测门、摄像设备、监视器、镜头、云台、控制台、监视器柜、支台控制器、视频切换器、全电脑视频切换设备、音频、视频、脉冲分配器、视频补偿器、视频传输设备、汉字发生设备、录像、录音设备、电源、</w:t>
      </w:r>
      <w:r w:rsidRPr="00886039">
        <w:rPr>
          <w:rFonts w:ascii="Verdana" w:eastAsia="宋体" w:hAnsi="Verdana" w:cs="宋体"/>
          <w:color w:val="000000"/>
          <w:kern w:val="0"/>
          <w:sz w:val="18"/>
          <w:szCs w:val="18"/>
        </w:rPr>
        <w:t>CRT</w:t>
      </w:r>
      <w:r w:rsidRPr="00886039">
        <w:rPr>
          <w:rFonts w:ascii="宋体" w:eastAsia="宋体" w:hAnsi="宋体" w:cs="宋体" w:hint="eastAsia"/>
          <w:color w:val="000000"/>
          <w:kern w:val="0"/>
          <w:sz w:val="18"/>
          <w:szCs w:val="18"/>
        </w:rPr>
        <w:t>显示终端</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、模拟盘等。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7</w:t>
      </w:r>
      <w:r w:rsidRPr="00886039">
        <w:rPr>
          <w:rFonts w:ascii="宋体" w:eastAsia="宋体" w:hAnsi="宋体" w:cs="宋体" w:hint="eastAsia"/>
          <w:color w:val="000000"/>
          <w:kern w:val="0"/>
          <w:sz w:val="18"/>
          <w:szCs w:val="18"/>
        </w:rPr>
        <w:t>）炉窑砌筑</w:t>
      </w:r>
    </w:p>
    <w:p w:rsidR="00886039" w:rsidRPr="00886039" w:rsidRDefault="00886039" w:rsidP="00886039">
      <w:pPr>
        <w:widowControl/>
        <w:shd w:val="clear" w:color="auto" w:fill="FFFFFF"/>
        <w:spacing w:line="400" w:lineRule="atLeast"/>
        <w:ind w:firstLine="315"/>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装置在炉窑中的成品炉管、电机、鼓风机和炉窑传动、提升装置，属于炉窑本体的金属铸体、锻件、加工件及测温装置、仪器仪表、消烟、回收、除尘装置，随</w:t>
      </w:r>
      <w:proofErr w:type="gramStart"/>
      <w:r w:rsidRPr="00886039">
        <w:rPr>
          <w:rFonts w:ascii="Verdana" w:eastAsia="宋体" w:hAnsi="Verdana" w:cs="宋体"/>
          <w:color w:val="000000"/>
          <w:kern w:val="0"/>
          <w:sz w:val="18"/>
          <w:szCs w:val="18"/>
        </w:rPr>
        <w:t>炉供应</w:t>
      </w:r>
      <w:proofErr w:type="gramEnd"/>
      <w:r w:rsidRPr="00886039">
        <w:rPr>
          <w:rFonts w:ascii="宋体" w:eastAsia="宋体" w:hAnsi="宋体" w:cs="宋体" w:hint="eastAsia"/>
          <w:color w:val="000000"/>
          <w:kern w:val="0"/>
          <w:sz w:val="18"/>
          <w:szCs w:val="18"/>
        </w:rPr>
        <w:t>已安装就位的金具、耐火衬里、炉体金属预埋件等。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8</w:t>
      </w:r>
      <w:r w:rsidRPr="00886039">
        <w:rPr>
          <w:rFonts w:ascii="宋体" w:eastAsia="宋体" w:hAnsi="宋体" w:cs="宋体" w:hint="eastAsia"/>
          <w:color w:val="000000"/>
          <w:kern w:val="0"/>
          <w:sz w:val="18"/>
          <w:szCs w:val="18"/>
        </w:rPr>
        <w:t>）各种机动车辆。</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9</w:t>
      </w:r>
      <w:r w:rsidRPr="00886039">
        <w:rPr>
          <w:rFonts w:ascii="宋体" w:eastAsia="宋体" w:hAnsi="宋体" w:cs="宋体" w:hint="eastAsia"/>
          <w:color w:val="000000"/>
          <w:kern w:val="0"/>
          <w:sz w:val="18"/>
          <w:szCs w:val="18"/>
        </w:rPr>
        <w:t>）各种工艺设备在试车时必须填充的一次性填充材料（如各种瓷环、钢环、塑料环、钢球等），各种化学药品（如树脂、珠光砂、触煤、干燥剂、催化剂等）及变压器油等。不论是</w:t>
      </w:r>
      <w:proofErr w:type="gramStart"/>
      <w:r w:rsidRPr="00886039">
        <w:rPr>
          <w:rFonts w:ascii="Verdana" w:eastAsia="宋体" w:hAnsi="Verdana" w:cs="宋体"/>
          <w:color w:val="000000"/>
          <w:kern w:val="0"/>
          <w:sz w:val="18"/>
          <w:szCs w:val="18"/>
        </w:rPr>
        <w:t>随设备</w:t>
      </w:r>
      <w:proofErr w:type="gramEnd"/>
      <w:r w:rsidRPr="00886039">
        <w:rPr>
          <w:rFonts w:ascii="宋体" w:eastAsia="宋体" w:hAnsi="宋体" w:cs="宋体" w:hint="eastAsia"/>
          <w:color w:val="000000"/>
          <w:kern w:val="0"/>
          <w:sz w:val="18"/>
          <w:szCs w:val="18"/>
        </w:rPr>
        <w:t>带来的，还是单独订货购置的，均视为设备的组成部分。</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b/>
          <w:bCs/>
          <w:color w:val="000000"/>
          <w:kern w:val="0"/>
          <w:sz w:val="18"/>
          <w:szCs w:val="18"/>
        </w:rPr>
        <w:t>2</w:t>
      </w:r>
      <w:r w:rsidRPr="00886039">
        <w:rPr>
          <w:rFonts w:ascii="宋体" w:eastAsia="宋体" w:hAnsi="宋体" w:cs="宋体" w:hint="eastAsia"/>
          <w:b/>
          <w:bCs/>
          <w:color w:val="000000"/>
          <w:kern w:val="0"/>
          <w:sz w:val="18"/>
          <w:szCs w:val="18"/>
        </w:rPr>
        <w:t>、材料</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）各种管道、管件、配件、公称直径</w:t>
      </w:r>
      <w:r w:rsidRPr="00886039">
        <w:rPr>
          <w:rFonts w:ascii="Verdana" w:eastAsia="宋体" w:hAnsi="Verdana" w:cs="宋体"/>
          <w:color w:val="000000"/>
          <w:kern w:val="0"/>
          <w:sz w:val="18"/>
          <w:szCs w:val="18"/>
        </w:rPr>
        <w:t>300mm</w:t>
      </w:r>
      <w:r w:rsidRPr="00886039">
        <w:rPr>
          <w:rFonts w:ascii="宋体" w:eastAsia="宋体" w:hAnsi="宋体" w:cs="宋体" w:hint="eastAsia"/>
          <w:color w:val="000000"/>
          <w:kern w:val="0"/>
          <w:sz w:val="18"/>
          <w:szCs w:val="18"/>
        </w:rPr>
        <w:t>以内的人工阀门、水表、防腐保温及绝缘材料、油漆、支架、消火栓、空气泡沫枪、泡沫炮、灭火器、灭火机、灭火剂、泡沫液、水泵接合器、可曲橡胶接头、消防喷头、卫生器具、钢制排水漏斗、水箱、分气缸、疏水器、减压器、压力表、温度计、调压板、散热器、供暖器具、凝结水箱、膨胀水箱、冷热水混合器、除污器、分水缸（器）、各种风管及其附件和各种调节阀、风口、风帽、罩类、消声器及其部（构）件、散流器、保护壳、风机减震台座、减震器、凝结水收集器、单双人焊接装置、煤气灶、煤气表、烘箱灶、火管式沸水器、水型热水器、开关、引火棒、防雨帽、放散管拉紧装置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各种电线、母线、绞线、电缆、电缆终端头，电缆中间头，吊车滑触线、接地母线、接地极、避雷线、避雷装置（包括各种避雷器、避雷针等）、高低压绝缘子、线夹、穿墙套管、灯具、开关、灯头盒、开关盒、接线盒、插座、闸盒保险器、电杆、横担、铁塔、各种支架、仪表插座、桥架、梯架、立柱、托臂、人孔毛孔、挂墙照明配</w:t>
      </w:r>
      <w:r w:rsidRPr="00886039">
        <w:rPr>
          <w:rFonts w:ascii="宋体" w:eastAsia="宋体" w:hAnsi="宋体" w:cs="宋体" w:hint="eastAsia"/>
          <w:color w:val="000000"/>
          <w:kern w:val="0"/>
          <w:sz w:val="18"/>
          <w:szCs w:val="18"/>
        </w:rPr>
        <w:lastRenderedPageBreak/>
        <w:t>电箱、局部照明变压器、按钮、行程开关、刀闸开关、组合开关、转换开关、铁壳开关、电扇、电铃、电表、蜂鸣器、电笛、信号灯、低音拨声器、电话单机、</w:t>
      </w:r>
      <w:proofErr w:type="gramStart"/>
      <w:r w:rsidRPr="00886039">
        <w:rPr>
          <w:rFonts w:ascii="Verdana" w:eastAsia="宋体" w:hAnsi="Verdana" w:cs="宋体"/>
          <w:color w:val="000000"/>
          <w:kern w:val="0"/>
          <w:sz w:val="18"/>
          <w:szCs w:val="18"/>
        </w:rPr>
        <w:t>容断器</w:t>
      </w:r>
      <w:proofErr w:type="gramEnd"/>
      <w:r w:rsidRPr="00886039">
        <w:rPr>
          <w:rFonts w:ascii="宋体" w:eastAsia="宋体" w:hAnsi="宋体" w:cs="宋体" w:hint="eastAsia"/>
          <w:color w:val="000000"/>
          <w:kern w:val="0"/>
          <w:sz w:val="18"/>
          <w:szCs w:val="18"/>
        </w:rPr>
        <w:t>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）循环水系统的钢板</w:t>
      </w:r>
      <w:proofErr w:type="gramStart"/>
      <w:r w:rsidRPr="00886039">
        <w:rPr>
          <w:rFonts w:ascii="Verdana" w:eastAsia="宋体" w:hAnsi="Verdana" w:cs="宋体"/>
          <w:color w:val="000000"/>
          <w:kern w:val="0"/>
          <w:sz w:val="18"/>
          <w:szCs w:val="18"/>
        </w:rPr>
        <w:t>闸门及拦污</w:t>
      </w:r>
      <w:proofErr w:type="gramEnd"/>
      <w:r w:rsidRPr="00886039">
        <w:rPr>
          <w:rFonts w:ascii="宋体" w:eastAsia="宋体" w:hAnsi="宋体" w:cs="宋体" w:hint="eastAsia"/>
          <w:color w:val="000000"/>
          <w:kern w:val="0"/>
          <w:sz w:val="18"/>
          <w:szCs w:val="18"/>
        </w:rPr>
        <w:t>栅、启闭构架等。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w:t>
      </w:r>
      <w:r w:rsidRPr="00886039">
        <w:rPr>
          <w:rFonts w:ascii="宋体" w:eastAsia="宋体" w:hAnsi="宋体" w:cs="宋体" w:hint="eastAsia"/>
          <w:color w:val="000000"/>
          <w:kern w:val="0"/>
          <w:sz w:val="18"/>
          <w:szCs w:val="18"/>
        </w:rPr>
        <w:t>）现场制作与安装的炉管及其他所需的材料或填料、现场砌筑用的耐火、耐酸、保温、防腐、捣打料、绝热纤维、天然白泡石、玄武岩、金具、炉门及窥视孔、预埋件等。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5</w:t>
      </w:r>
      <w:r w:rsidRPr="00886039">
        <w:rPr>
          <w:rFonts w:ascii="宋体" w:eastAsia="宋体" w:hAnsi="宋体" w:cs="宋体" w:hint="eastAsia"/>
          <w:color w:val="000000"/>
          <w:kern w:val="0"/>
          <w:sz w:val="18"/>
          <w:szCs w:val="18"/>
        </w:rPr>
        <w:t>）所有随管线（路）同时组合安装的一次性仪表、配件、部件及元件（包括就地安装的温度计、压力表）等。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6</w:t>
      </w:r>
      <w:r w:rsidRPr="00886039">
        <w:rPr>
          <w:rFonts w:ascii="宋体" w:eastAsia="宋体" w:hAnsi="宋体" w:cs="宋体" w:hint="eastAsia"/>
          <w:color w:val="000000"/>
          <w:kern w:val="0"/>
          <w:sz w:val="18"/>
          <w:szCs w:val="18"/>
        </w:rPr>
        <w:t>）制造厂以散件或分段</w:t>
      </w:r>
      <w:proofErr w:type="gramStart"/>
      <w:r w:rsidRPr="00886039">
        <w:rPr>
          <w:rFonts w:ascii="Verdana" w:eastAsia="宋体" w:hAnsi="Verdana" w:cs="宋体"/>
          <w:color w:val="000000"/>
          <w:kern w:val="0"/>
          <w:sz w:val="18"/>
          <w:szCs w:val="18"/>
        </w:rPr>
        <w:t>分片拱货的</w:t>
      </w:r>
      <w:proofErr w:type="gramEnd"/>
      <w:r w:rsidRPr="00886039">
        <w:rPr>
          <w:rFonts w:ascii="宋体" w:eastAsia="宋体" w:hAnsi="宋体" w:cs="宋体" w:hint="eastAsia"/>
          <w:color w:val="000000"/>
          <w:kern w:val="0"/>
          <w:sz w:val="18"/>
          <w:szCs w:val="18"/>
        </w:rPr>
        <w:t>塔、器、罐等，在现场拼接、组装、焊接、安装内件或改制时所消耗的物料均为材料。</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7</w:t>
      </w:r>
      <w:r w:rsidRPr="00886039">
        <w:rPr>
          <w:rFonts w:ascii="宋体" w:eastAsia="宋体" w:hAnsi="宋体" w:cs="宋体" w:hint="eastAsia"/>
          <w:color w:val="000000"/>
          <w:kern w:val="0"/>
          <w:sz w:val="18"/>
          <w:szCs w:val="18"/>
        </w:rPr>
        <w:t>）各种金属材料、金属制品、焊接材料、非金属材料、化工辅助材料、其他材料等。</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、对于一些在制造厂</w:t>
      </w:r>
      <w:proofErr w:type="gramStart"/>
      <w:r w:rsidRPr="00886039">
        <w:rPr>
          <w:rFonts w:ascii="Verdana" w:eastAsia="宋体" w:hAnsi="Verdana" w:cs="宋体"/>
          <w:color w:val="000000"/>
          <w:kern w:val="0"/>
          <w:sz w:val="18"/>
          <w:szCs w:val="18"/>
        </w:rPr>
        <w:t>未整体</w:t>
      </w:r>
      <w:proofErr w:type="gramEnd"/>
      <w:r w:rsidRPr="00886039">
        <w:rPr>
          <w:rFonts w:ascii="宋体" w:eastAsia="宋体" w:hAnsi="宋体" w:cs="宋体" w:hint="eastAsia"/>
          <w:color w:val="000000"/>
          <w:kern w:val="0"/>
          <w:sz w:val="18"/>
          <w:szCs w:val="18"/>
        </w:rPr>
        <w:t>制作完成的设备，或分片压制成型，或分段散装供货的设备，需要建安工人在施工现场加工、拼装、焊接的，按上述划分原则和其投资构成应属于设备购置费。为合理反映建安工人付出的劳动和创造的价值，可按其在现场加工组装焊接的工作量，将其分片或组装件按其设备价值的一部分以加工费的形式计入安装工程费内。</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r w:rsidRPr="00886039">
        <w:rPr>
          <w:rFonts w:ascii="宋体" w:eastAsia="宋体" w:hAnsi="宋体" w:cs="宋体" w:hint="eastAsia"/>
          <w:color w:val="000000"/>
          <w:kern w:val="0"/>
          <w:sz w:val="18"/>
          <w:szCs w:val="18"/>
        </w:rPr>
        <w:t>、供应原材料、在施工现场制作安装或施工企业附属生产单位为本单元承包工程制作并安装的非标准设备，除配套的电机、减速机外，其加工制作消耗的工、料（包括主材）、机等均计入安装工程费内。</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r w:rsidRPr="00886039">
        <w:rPr>
          <w:rFonts w:ascii="宋体" w:eastAsia="宋体" w:hAnsi="宋体" w:cs="宋体" w:hint="eastAsia"/>
          <w:color w:val="000000"/>
          <w:kern w:val="0"/>
          <w:sz w:val="18"/>
          <w:szCs w:val="18"/>
        </w:rPr>
        <w:t>、凡是制造厂未制造完成的设备，已分片压制成型、散装或分段供货、需要建安工人在施工现场拼装、组装、焊接及安装内件的，其制作、安装所需的物料为材料、内件、</w:t>
      </w:r>
      <w:proofErr w:type="gramStart"/>
      <w:r w:rsidRPr="00886039">
        <w:rPr>
          <w:rFonts w:ascii="Verdana" w:eastAsia="宋体" w:hAnsi="Verdana" w:cs="宋体"/>
          <w:color w:val="000000"/>
          <w:kern w:val="0"/>
          <w:sz w:val="18"/>
          <w:szCs w:val="18"/>
        </w:rPr>
        <w:t>塔盘为</w:t>
      </w:r>
      <w:proofErr w:type="gramEnd"/>
      <w:r w:rsidRPr="00886039">
        <w:rPr>
          <w:rFonts w:ascii="宋体" w:eastAsia="宋体" w:hAnsi="宋体" w:cs="宋体" w:hint="eastAsia"/>
          <w:color w:val="000000"/>
          <w:kern w:val="0"/>
          <w:sz w:val="18"/>
          <w:szCs w:val="18"/>
        </w:rPr>
        <w:t>设备。</w:t>
      </w:r>
    </w:p>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附录七</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全国冬季施工气温区划分表</w:t>
      </w:r>
    </w:p>
    <w:tbl>
      <w:tblPr>
        <w:tblW w:w="0" w:type="auto"/>
        <w:shd w:val="clear" w:color="auto" w:fill="FFFFFF"/>
        <w:tblCellMar>
          <w:left w:w="0" w:type="dxa"/>
          <w:right w:w="0" w:type="dxa"/>
        </w:tblCellMar>
        <w:tblLook w:val="04A0"/>
      </w:tblPr>
      <w:tblGrid>
        <w:gridCol w:w="1459"/>
        <w:gridCol w:w="6497"/>
        <w:gridCol w:w="637"/>
        <w:gridCol w:w="637"/>
      </w:tblGrid>
      <w:tr w:rsidR="00886039" w:rsidRPr="00886039" w:rsidTr="00886039">
        <w:tc>
          <w:tcPr>
            <w:tcW w:w="21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省、自治区、直辖市</w:t>
            </w:r>
          </w:p>
        </w:tc>
        <w:tc>
          <w:tcPr>
            <w:tcW w:w="10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地区、市、</w:t>
            </w:r>
            <w:proofErr w:type="gramStart"/>
            <w:r w:rsidRPr="00886039">
              <w:rPr>
                <w:rFonts w:ascii="宋体" w:eastAsia="宋体" w:hAnsi="宋体" w:cs="宋体" w:hint="eastAsia"/>
                <w:color w:val="000000"/>
                <w:kern w:val="0"/>
                <w:sz w:val="18"/>
                <w:szCs w:val="18"/>
              </w:rPr>
              <w:t>自治洲</w:t>
            </w:r>
            <w:proofErr w:type="gramEnd"/>
            <w:r w:rsidRPr="00886039">
              <w:rPr>
                <w:rFonts w:ascii="宋体" w:eastAsia="宋体" w:hAnsi="宋体" w:cs="宋体" w:hint="eastAsia"/>
                <w:color w:val="000000"/>
                <w:kern w:val="0"/>
                <w:sz w:val="18"/>
                <w:szCs w:val="18"/>
              </w:rPr>
              <w:t>、盟（县）</w:t>
            </w:r>
          </w:p>
        </w:tc>
        <w:tc>
          <w:tcPr>
            <w:tcW w:w="16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气温区</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北京</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天津</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河北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石家庄、邢台、</w:t>
            </w:r>
            <w:proofErr w:type="gramStart"/>
            <w:r w:rsidRPr="00886039">
              <w:rPr>
                <w:rFonts w:ascii="宋体" w:eastAsia="宋体" w:hAnsi="宋体" w:cs="宋体" w:hint="eastAsia"/>
                <w:color w:val="000000"/>
                <w:kern w:val="0"/>
                <w:sz w:val="18"/>
                <w:szCs w:val="18"/>
              </w:rPr>
              <w:t>邯鄣</w:t>
            </w:r>
            <w:proofErr w:type="gramEnd"/>
            <w:r w:rsidRPr="00886039">
              <w:rPr>
                <w:rFonts w:ascii="宋体" w:eastAsia="宋体" w:hAnsi="宋体" w:cs="宋体" w:hint="eastAsia"/>
                <w:color w:val="000000"/>
                <w:kern w:val="0"/>
                <w:sz w:val="18"/>
                <w:szCs w:val="18"/>
              </w:rPr>
              <w:t>、衡水市（冀州市、枣强县、故城县）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廊房、保定（涞源县及以北除外）、衡水（冀州市、枣强县、故城县除外）、沧州市</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唐山、秦皇岛市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承德（围场县除外）、张家口（沽源县、张北县、尚义县、康保县除外）、保定市（涞源县及以北）</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承德（围场县）、张家口市（沽源县、张北县、尚义县、康保县）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山西</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运城市（万荣县、夏县、绛县、新绛县、稷山县、闻喜县除外）</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运城（万荣县、夏县、绛县、新绛县、稷山县、闻喜县）、临汾（尧都区、侯马市、曲沃县、翼城县、襄汾县、洪洞县）、阳泉（孟县除外）、长治（黎城县）、晋城市 （城区、泽州县、沁水县、阳城县）</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太原（娄烦县除外）、阳泉（盂县）、长治（黎城县除外）、晋城（城区、泽州县、沁水县、阳城县除外），晋中（寿阳县、和顺县、左权县除外）、临汾（尧都区、侯马市、曲沃县、翼城县、襄汾县、洪洞县除外）、吕梁市（孝义市、汾阳市、文水县、交城县、柳林县、石楼县、交口县、中阳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太原（娄烦县）、大同（左云县除外）、朔州（右玉县除外）、晋中（寿阳县、和顺县、左权县）、忻州、吕梁市（离石区、临县、岚县、方山县、兴县）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大同（左云县）、朔州市（右玉县）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内蒙古</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乌海市、阿拉善盟（阿拉善左旗、阿拉善右旗）</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rPr>
          <w:trHeight w:val="3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呼和浩特（武川县除外）、包头（固阳县除外）、赤峰、鄂尔多斯、巴彦淖尔、乌兰察布市（察哈尔右翼中旗除外）、阿拉善盟（额济纳旗）</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呼和浩特（武川县）、包头（固阳县）、通辽、乌兰察布市（察哈尔右翼中旗）、锡林郭勒（苏尼特右旗、多伦县）、兴安盟（阿尔山市除外）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呼伦贝尔市（海拉尔区、新巴尔虎右旗、阿荣旗）、兴安（阿尔山市）、锡林郭勒盟（冬四区以外各地）</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呼伦贝尔市（</w:t>
            </w:r>
            <w:proofErr w:type="gramStart"/>
            <w:r w:rsidRPr="00886039">
              <w:rPr>
                <w:rFonts w:ascii="宋体" w:eastAsia="宋体" w:hAnsi="宋体" w:cs="宋体" w:hint="eastAsia"/>
                <w:color w:val="000000"/>
                <w:kern w:val="0"/>
                <w:sz w:val="18"/>
                <w:szCs w:val="18"/>
              </w:rPr>
              <w:t>冬五区</w:t>
            </w:r>
            <w:proofErr w:type="gramEnd"/>
            <w:r w:rsidRPr="00886039">
              <w:rPr>
                <w:rFonts w:ascii="宋体" w:eastAsia="宋体" w:hAnsi="宋体" w:cs="宋体" w:hint="eastAsia"/>
                <w:color w:val="000000"/>
                <w:kern w:val="0"/>
                <w:sz w:val="18"/>
                <w:szCs w:val="18"/>
              </w:rPr>
              <w:t>以外各地）</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冬六</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辽宁</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大连市（瓦房店市、普兰店市、庄河市除外）、葫芦岛市（绥中县）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沈阳（康平县、法库县除外）、大连（瓦房店市、普兰店市、庄河市）、鞍山、本溪（桓仁县除外）、丹东、锦州、阜新、营口、辽阳、朝阳（建平县除外）、葫芦岛（绥中县除外）、盘锦市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沈阳（康平县、法库县）、抚顺、本溪（桓仁县）、朝阳（建平县）、铁岭市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吉林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长春（榆树市除外）、四平、通化（辉南县除外）、辽源、白山（靖宇县、抚松县、长白县除外）、松原（长岭县）、白城市（通榆县）、延边自治州（敦化市、汪清县、安图县除外）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长春（榆树市）、吉林、通化（辉南县）、白山（靖宇县、抚松县、长白县）、白城（通榆县除外）、松原市（长岭县除外）、延边自治州（敦化市、汪清县、安图县）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w:t>
            </w:r>
            <w:proofErr w:type="gramEnd"/>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黑龙江</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牡丹江市（绥芬河市、东宁县）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哈尔滨（依兰县除外）、齐齐哈尔（讷河市、依安县、富裕县、克山县、克东县、拜泉县除外）、绥化（安达市、肇东市、兰西县）、牡丹江（绥芬河市、东宁县除外）、双鸭山（宝清县）、佳木斯（桦南县）、鸡西、七台河、大庆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哈尔滨（依兰县）、佳木斯（桦南县除外）、双鸭山（宝清县除外）、绥化（安达市、肇东市、兰西县除外）、齐齐哈尔（讷河市、依安县、富裕县、克山县、克东县、拜泉县）、黑河、鹤岗、伊春市、大兴安岭地区</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冬六</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上海</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江苏</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徐洲</w:t>
            </w:r>
            <w:proofErr w:type="gramEnd"/>
            <w:r w:rsidRPr="00886039">
              <w:rPr>
                <w:rFonts w:ascii="宋体" w:eastAsia="宋体" w:hAnsi="宋体" w:cs="宋体" w:hint="eastAsia"/>
                <w:color w:val="000000"/>
                <w:kern w:val="0"/>
                <w:sz w:val="18"/>
                <w:szCs w:val="18"/>
              </w:rPr>
              <w:t>、连云港市</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南京、无锡、常州、淮安、盐城、宿迁、扬州、泰州、南通、镇江、苏州市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浙江</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杭州、嘉兴、绍兴、宁波、湖州、衢州、舟山、金华、温州、台州、丽水市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安徽</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毫州市</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阜阳、蚌埠、淮南、滁州、合肥、六安、马鞍山、巢湖、芜湖、铜陵、池州、宣城、黄山市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淮北、宿州市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福建</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宁德（寿宁县、周宁县、屏南县）、三明市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江西</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南昌、萍乡、景德镇、九江、新余、上饶、抚州、宜春市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山东</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河南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安阳、商丘、周口（西华县、淮阳县、鹿邑县、扶沟县、太康县）、新乡、三门峡、洛阳、郑州、开封、鹤壁、焦作、济源、濮阳、许昌市</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驻马店、信阳、南阳、周口（西华县、淮阳县、鹿邑县、扶沟县、太康县除外）、平顶山、漯河市</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湖北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武汉、黄石、荆州、荆门、鄂州、宜昌、咸宁、黄岗、天门、潜江、仙桃市、恩施自治州</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孝感、十堰、襄樊、随州市、神农架林区</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湖南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四川</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阿坝（黑水县）、甘孜自治州（新龙县、道浮县、泸定县）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甘孜自治州（甘孜县、康定县、白玉县、炉霍县）</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阿坝（壤塘县、红原县、松潘县）、甘孜自治州（德格县）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阿坝（阿坝县、若尔盖县、九寨沟县）、甘孜自治州（石渠县、色达县）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广元市（青川县）、阿坝（汶川县、小金县、茂县、理县）、甘孜（巴塘县、雅江县、得荣县、九龙县、理塘县、乡城县、稻城县）、凉山自治州（盐源县、木里县）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阿坝（马尔康县、金川县）、甘孜自治州（丹巴县）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贵州</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贵阳、遵义（赤水市除外）、安顺市、黔东南、黔南、黔西南自治州</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六盘水市、毕节地区</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云南</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迪庆自治州（德钦县、香格里拉县）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曲靖（宣威市、会泽县）、丽江（玉龙县、宁蒗县）、昭通市（昭阳区、大关县、威信县、彝良县、镇雄县、鲁甸县）、迪庆（维西县）、怒江（兰坪县）、大理自治州（剑川县）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西藏</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拉萨市（当雄县除外）、日喀则（拉孜县）、山南（浪卡子县、错那县、隆子县</w:t>
            </w:r>
            <w:r w:rsidRPr="00886039">
              <w:rPr>
                <w:rFonts w:ascii="宋体" w:eastAsia="宋体" w:hAnsi="宋体" w:cs="宋体" w:hint="eastAsia"/>
                <w:color w:val="000000"/>
                <w:kern w:val="0"/>
                <w:sz w:val="18"/>
                <w:szCs w:val="18"/>
              </w:rPr>
              <w:lastRenderedPageBreak/>
              <w:t>除外）、昌都（芒康县、左贡县、类乌齐县、丁青县、洛隆县除外）、林芝地区</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山南（隆子县）、日喀则地区（定日县、聂拉木县、亚东县、拉孜县除外）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昌都地区（洛隆县）</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昌都（芒康县、左贡县、类乌齐县、丁青县）、山南（浪卡子县）、日喀则（定日县、聂拉木县）、阿里地区（普兰县）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拉萨市（当雄县）、那曲（安多县除外 ）、山南（错那县）、日喀则（亚东县）、阿里地区（普兰县除外）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那曲地区（安多县）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陕西</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西安、宝鸡、渭南、咸阳（彬县、旬邑县、长武县除外）、汉中（留坝县、佛坪县）、铜川市（耀州区）</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铜川（印台区、王益区）、咸阳市（彬县、旬邑县、长武县）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延安（吴起县除外）、榆林（清涧县）、铜川市（宜君县）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延安（吴起县）、榆林市（清涧县除外）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商洛、安康、汉中市（留坝县、佛坪县除外）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甘肃</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陇南市（两当县、徽县）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w:t>
            </w:r>
            <w:proofErr w:type="gramStart"/>
            <w:r w:rsidRPr="00886039">
              <w:rPr>
                <w:rFonts w:ascii="宋体" w:eastAsia="宋体" w:hAnsi="宋体" w:cs="宋体" w:hint="eastAsia"/>
                <w:color w:val="000000"/>
                <w:kern w:val="0"/>
                <w:sz w:val="18"/>
                <w:szCs w:val="18"/>
              </w:rPr>
              <w:t>一</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兰州、天水、白银（会宁县、靖远县）、定西、平凉、庆阳、陇南市（西和县、礼县、宕昌县），临夏、甘南自治州（舟曲县）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嘉峪关、金昌、白银（白银区、平川区、景泰县）、酒泉、张掖、武威市、甘南自治州（舟曲县除外）</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陇南市（武都区、文县）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w:t>
            </w:r>
            <w:proofErr w:type="gramStart"/>
            <w:r w:rsidRPr="00886039">
              <w:rPr>
                <w:rFonts w:ascii="宋体" w:eastAsia="宋体" w:hAnsi="宋体" w:cs="宋体" w:hint="eastAsia"/>
                <w:color w:val="000000"/>
                <w:kern w:val="0"/>
                <w:sz w:val="18"/>
                <w:szCs w:val="18"/>
              </w:rPr>
              <w:t>一</w:t>
            </w:r>
            <w:proofErr w:type="gramEnd"/>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陇南市（成县、康县）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准二</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青海</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海东地区（民和县）</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西宁市、海东地区（民和县除外）、黄南（泽库县除外）、海南、果洛（班玛县、达日县、久治县）、玉树（囊谦县、杂多县、称多县、玉树县）、海西自治州（德令哈市、格尔木市、都兰县、乌兰县）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海北（野牛沟、托勒除外）、黄南（泽库县）、果洛（玛沁县、甘德县、玛多县）、玉树（曲麻菜县、治多县）、海西自治州（冷湖、茫崖、大柴旦、天峻县）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海北（野牛沟、托勒）、玉树（清水河）、海西自治州（唐古拉山区）</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w:t>
            </w:r>
            <w:proofErr w:type="gramEnd"/>
          </w:p>
        </w:tc>
      </w:tr>
      <w:tr w:rsidR="00886039" w:rsidRPr="00886039" w:rsidTr="00886039">
        <w:tc>
          <w:tcPr>
            <w:tcW w:w="21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宁夏</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21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新疆</w:t>
            </w: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阿拉尔市、喀什（喀什市、伽师县、巴楚县、英吉沙县、麦盖提县、莎车县、叶城县、泽普县）、哈密（哈密市</w:t>
            </w:r>
            <w:proofErr w:type="gramStart"/>
            <w:r w:rsidRPr="00886039">
              <w:rPr>
                <w:rFonts w:ascii="宋体" w:eastAsia="宋体" w:hAnsi="宋体" w:cs="宋体" w:hint="eastAsia"/>
                <w:color w:val="000000"/>
                <w:kern w:val="0"/>
                <w:sz w:val="18"/>
                <w:szCs w:val="18"/>
              </w:rPr>
              <w:t>泌</w:t>
            </w:r>
            <w:proofErr w:type="gramEnd"/>
            <w:r w:rsidRPr="00886039">
              <w:rPr>
                <w:rFonts w:ascii="宋体" w:eastAsia="宋体" w:hAnsi="宋体" w:cs="宋体" w:hint="eastAsia"/>
                <w:color w:val="000000"/>
                <w:kern w:val="0"/>
                <w:sz w:val="18"/>
                <w:szCs w:val="18"/>
              </w:rPr>
              <w:t>城镇）、阿克苏（沙雅县、阿瓦提县）、和田地区、伊犁（伊宁市、新源县、</w:t>
            </w:r>
            <w:proofErr w:type="gramStart"/>
            <w:r w:rsidRPr="00886039">
              <w:rPr>
                <w:rFonts w:ascii="宋体" w:eastAsia="宋体" w:hAnsi="宋体" w:cs="宋体" w:hint="eastAsia"/>
                <w:color w:val="000000"/>
                <w:kern w:val="0"/>
                <w:sz w:val="18"/>
                <w:szCs w:val="18"/>
              </w:rPr>
              <w:t>霍城县霍尔</w:t>
            </w:r>
            <w:proofErr w:type="gramEnd"/>
            <w:r w:rsidRPr="00886039">
              <w:rPr>
                <w:rFonts w:ascii="宋体" w:eastAsia="宋体" w:hAnsi="宋体" w:cs="宋体" w:hint="eastAsia"/>
                <w:color w:val="000000"/>
                <w:kern w:val="0"/>
                <w:sz w:val="18"/>
                <w:szCs w:val="18"/>
              </w:rPr>
              <w:t>果斯镇）、巴音</w:t>
            </w:r>
            <w:proofErr w:type="gramStart"/>
            <w:r w:rsidRPr="00886039">
              <w:rPr>
                <w:rFonts w:ascii="宋体" w:eastAsia="宋体" w:hAnsi="宋体" w:cs="宋体" w:hint="eastAsia"/>
                <w:color w:val="000000"/>
                <w:kern w:val="0"/>
                <w:sz w:val="18"/>
                <w:szCs w:val="18"/>
              </w:rPr>
              <w:t>郭</w:t>
            </w:r>
            <w:proofErr w:type="gramEnd"/>
            <w:r w:rsidRPr="00886039">
              <w:rPr>
                <w:rFonts w:ascii="宋体" w:eastAsia="宋体" w:hAnsi="宋体" w:cs="宋体" w:hint="eastAsia"/>
                <w:color w:val="000000"/>
                <w:kern w:val="0"/>
                <w:sz w:val="18"/>
                <w:szCs w:val="18"/>
              </w:rPr>
              <w:t>楞（库尔勒市、若羌县、且末县、尉犁县</w:t>
            </w:r>
            <w:proofErr w:type="gramStart"/>
            <w:r w:rsidRPr="00886039">
              <w:rPr>
                <w:rFonts w:ascii="宋体" w:eastAsia="宋体" w:hAnsi="宋体" w:cs="宋体" w:hint="eastAsia"/>
                <w:color w:val="000000"/>
                <w:kern w:val="0"/>
                <w:sz w:val="18"/>
                <w:szCs w:val="18"/>
              </w:rPr>
              <w:t>铁干里可</w:t>
            </w:r>
            <w:proofErr w:type="gramEnd"/>
            <w:r w:rsidRPr="00886039">
              <w:rPr>
                <w:rFonts w:ascii="宋体" w:eastAsia="宋体" w:hAnsi="宋体" w:cs="宋体" w:hint="eastAsia"/>
                <w:color w:val="000000"/>
                <w:kern w:val="0"/>
                <w:sz w:val="18"/>
                <w:szCs w:val="18"/>
              </w:rPr>
              <w:t>）、克</w:t>
            </w:r>
            <w:proofErr w:type="gramStart"/>
            <w:r w:rsidRPr="00886039">
              <w:rPr>
                <w:rFonts w:ascii="宋体" w:eastAsia="宋体" w:hAnsi="宋体" w:cs="宋体" w:hint="eastAsia"/>
                <w:color w:val="000000"/>
                <w:kern w:val="0"/>
                <w:sz w:val="18"/>
                <w:szCs w:val="18"/>
              </w:rPr>
              <w:t>孜</w:t>
            </w:r>
            <w:proofErr w:type="gramEnd"/>
            <w:r w:rsidRPr="00886039">
              <w:rPr>
                <w:rFonts w:ascii="宋体" w:eastAsia="宋体" w:hAnsi="宋体" w:cs="宋体" w:hint="eastAsia"/>
                <w:color w:val="000000"/>
                <w:kern w:val="0"/>
                <w:sz w:val="18"/>
                <w:szCs w:val="18"/>
              </w:rPr>
              <w:t>勒苏自治州（阿图什市、阿克陶县）</w:t>
            </w:r>
          </w:p>
        </w:tc>
        <w:tc>
          <w:tcPr>
            <w:tcW w:w="8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冬二</w:t>
            </w:r>
            <w:proofErr w:type="gramEnd"/>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喀什地区（岳普湖县）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乌鲁木齐市（牧业气象试验站、</w:t>
            </w:r>
            <w:proofErr w:type="gramStart"/>
            <w:r w:rsidRPr="00886039">
              <w:rPr>
                <w:rFonts w:ascii="宋体" w:eastAsia="宋体" w:hAnsi="宋体" w:cs="宋体" w:hint="eastAsia"/>
                <w:color w:val="000000"/>
                <w:kern w:val="0"/>
                <w:sz w:val="18"/>
                <w:szCs w:val="18"/>
              </w:rPr>
              <w:t>达板城</w:t>
            </w:r>
            <w:proofErr w:type="gramEnd"/>
            <w:r w:rsidRPr="00886039">
              <w:rPr>
                <w:rFonts w:ascii="宋体" w:eastAsia="宋体" w:hAnsi="宋体" w:cs="宋体" w:hint="eastAsia"/>
                <w:color w:val="000000"/>
                <w:kern w:val="0"/>
                <w:sz w:val="18"/>
                <w:szCs w:val="18"/>
              </w:rPr>
              <w:t>区、乌鲁木齐县小渠子乡）、塔城（乌苏市、沙湾县、额敏县除外）、阿克苏（沙雅县、阿瓦提县除外）、哈密（哈密布十三间房、哈密市红柳河、伊吾县</w:t>
            </w:r>
            <w:proofErr w:type="gramStart"/>
            <w:r w:rsidRPr="00886039">
              <w:rPr>
                <w:rFonts w:ascii="宋体" w:eastAsia="宋体" w:hAnsi="宋体" w:cs="宋体" w:hint="eastAsia"/>
                <w:color w:val="000000"/>
                <w:kern w:val="0"/>
                <w:sz w:val="18"/>
                <w:szCs w:val="18"/>
              </w:rPr>
              <w:t>淖</w:t>
            </w:r>
            <w:proofErr w:type="gramEnd"/>
            <w:r w:rsidRPr="00886039">
              <w:rPr>
                <w:rFonts w:ascii="宋体" w:eastAsia="宋体" w:hAnsi="宋体" w:cs="宋体" w:hint="eastAsia"/>
                <w:color w:val="000000"/>
                <w:kern w:val="0"/>
                <w:sz w:val="18"/>
                <w:szCs w:val="18"/>
              </w:rPr>
              <w:t>毛湖）、喀什（塔什库尔干县）、吐鲁番地区、克</w:t>
            </w:r>
            <w:proofErr w:type="gramStart"/>
            <w:r w:rsidRPr="00886039">
              <w:rPr>
                <w:rFonts w:ascii="宋体" w:eastAsia="宋体" w:hAnsi="宋体" w:cs="宋体" w:hint="eastAsia"/>
                <w:color w:val="000000"/>
                <w:kern w:val="0"/>
                <w:sz w:val="18"/>
                <w:szCs w:val="18"/>
              </w:rPr>
              <w:t>孜</w:t>
            </w:r>
            <w:proofErr w:type="gramEnd"/>
            <w:r w:rsidRPr="00886039">
              <w:rPr>
                <w:rFonts w:ascii="宋体" w:eastAsia="宋体" w:hAnsi="宋体" w:cs="宋体" w:hint="eastAsia"/>
                <w:color w:val="000000"/>
                <w:kern w:val="0"/>
                <w:sz w:val="18"/>
                <w:szCs w:val="18"/>
              </w:rPr>
              <w:t>勒苏（乌恰县、阿合奇县）、巴音</w:t>
            </w:r>
            <w:proofErr w:type="gramStart"/>
            <w:r w:rsidRPr="00886039">
              <w:rPr>
                <w:rFonts w:ascii="宋体" w:eastAsia="宋体" w:hAnsi="宋体" w:cs="宋体" w:hint="eastAsia"/>
                <w:color w:val="000000"/>
                <w:kern w:val="0"/>
                <w:sz w:val="18"/>
                <w:szCs w:val="18"/>
              </w:rPr>
              <w:t>郭</w:t>
            </w:r>
            <w:proofErr w:type="gramEnd"/>
            <w:r w:rsidRPr="00886039">
              <w:rPr>
                <w:rFonts w:ascii="宋体" w:eastAsia="宋体" w:hAnsi="宋体" w:cs="宋体" w:hint="eastAsia"/>
                <w:color w:val="000000"/>
                <w:kern w:val="0"/>
                <w:sz w:val="18"/>
                <w:szCs w:val="18"/>
              </w:rPr>
              <w:t>楞（和静县、焉耆县、和硕县、轮台县、尉犁县、</w:t>
            </w:r>
            <w:proofErr w:type="gramStart"/>
            <w:r w:rsidRPr="00886039">
              <w:rPr>
                <w:rFonts w:ascii="宋体" w:eastAsia="宋体" w:hAnsi="宋体" w:cs="宋体" w:hint="eastAsia"/>
                <w:color w:val="000000"/>
                <w:kern w:val="0"/>
                <w:sz w:val="18"/>
                <w:szCs w:val="18"/>
              </w:rPr>
              <w:t>且末县搭中</w:t>
            </w:r>
            <w:proofErr w:type="gramEnd"/>
            <w:r w:rsidRPr="00886039">
              <w:rPr>
                <w:rFonts w:ascii="宋体" w:eastAsia="宋体" w:hAnsi="宋体" w:cs="宋体" w:hint="eastAsia"/>
                <w:color w:val="000000"/>
                <w:kern w:val="0"/>
                <w:sz w:val="18"/>
                <w:szCs w:val="18"/>
              </w:rPr>
              <w:t>）、伊犁自治州（伊宁市、霍城县、察布查尔县、尼勒克县、巩留县、昭苏县、特克斯县）</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冬三</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鲁木齐市（冬三区以外各地区）、塔城（额敏县、乌苏县）、阿勒泰（阿勒泰市、哈巴河县、吉木乃县）、哈密地区（巴里坤县）、昌吉（昌吉市、米泉市、木垒县、奇台县北塔山镇、阜康市天池）、博尔塔拉（温泉县、精河县、阿拉山口口岸）、克</w:t>
            </w:r>
            <w:proofErr w:type="gramStart"/>
            <w:r w:rsidRPr="00886039">
              <w:rPr>
                <w:rFonts w:ascii="宋体" w:eastAsia="宋体" w:hAnsi="宋体" w:cs="宋体" w:hint="eastAsia"/>
                <w:color w:val="000000"/>
                <w:kern w:val="0"/>
                <w:sz w:val="18"/>
                <w:szCs w:val="18"/>
              </w:rPr>
              <w:t>孜</w:t>
            </w:r>
            <w:proofErr w:type="gramEnd"/>
            <w:r w:rsidRPr="00886039">
              <w:rPr>
                <w:rFonts w:ascii="宋体" w:eastAsia="宋体" w:hAnsi="宋体" w:cs="宋体" w:hint="eastAsia"/>
                <w:color w:val="000000"/>
                <w:kern w:val="0"/>
                <w:sz w:val="18"/>
                <w:szCs w:val="18"/>
              </w:rPr>
              <w:t>勒苏自治州（乌恰县吐尔</w:t>
            </w:r>
            <w:proofErr w:type="gramStart"/>
            <w:r w:rsidRPr="00886039">
              <w:rPr>
                <w:rFonts w:ascii="宋体" w:eastAsia="宋体" w:hAnsi="宋体" w:cs="宋体" w:hint="eastAsia"/>
                <w:color w:val="000000"/>
                <w:kern w:val="0"/>
                <w:sz w:val="18"/>
                <w:szCs w:val="18"/>
              </w:rPr>
              <w:t>尕特</w:t>
            </w:r>
            <w:proofErr w:type="gramEnd"/>
            <w:r w:rsidRPr="00886039">
              <w:rPr>
                <w:rFonts w:ascii="宋体" w:eastAsia="宋体" w:hAnsi="宋体" w:cs="宋体" w:hint="eastAsia"/>
                <w:color w:val="000000"/>
                <w:kern w:val="0"/>
                <w:sz w:val="18"/>
                <w:szCs w:val="18"/>
              </w:rPr>
              <w:t>口岸）</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冬四</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克拉玛依、石河子市、塔城（沙湾县）、阿勒泰地区（布尔津县、福海县、富蕴县、青河县），博尔塔拉（博乐市）、昌吉（阜康市、玛纳斯县、呼图壁县、吉林萨尔县、奇台县、米泉市蔡家湖）、巴音</w:t>
            </w:r>
            <w:proofErr w:type="gramStart"/>
            <w:r w:rsidRPr="00886039">
              <w:rPr>
                <w:rFonts w:ascii="宋体" w:eastAsia="宋体" w:hAnsi="宋体" w:cs="宋体" w:hint="eastAsia"/>
                <w:color w:val="000000"/>
                <w:kern w:val="0"/>
                <w:sz w:val="18"/>
                <w:szCs w:val="18"/>
              </w:rPr>
              <w:t>郭</w:t>
            </w:r>
            <w:proofErr w:type="gramEnd"/>
            <w:r w:rsidRPr="00886039">
              <w:rPr>
                <w:rFonts w:ascii="宋体" w:eastAsia="宋体" w:hAnsi="宋体" w:cs="宋体" w:hint="eastAsia"/>
                <w:color w:val="000000"/>
                <w:kern w:val="0"/>
                <w:sz w:val="18"/>
                <w:szCs w:val="18"/>
              </w:rPr>
              <w:t>楞自治州（和静县巴音布鲁克乡）</w:t>
            </w:r>
          </w:p>
        </w:tc>
        <w:tc>
          <w:tcPr>
            <w:tcW w:w="1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00" w:lineRule="atLeast"/>
              <w:jc w:val="center"/>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冬五</w:t>
            </w:r>
            <w:proofErr w:type="gramEnd"/>
          </w:p>
        </w:tc>
      </w:tr>
    </w:tbl>
    <w:p w:rsidR="00886039" w:rsidRPr="00886039" w:rsidRDefault="00886039" w:rsidP="00886039">
      <w:pPr>
        <w:widowControl/>
        <w:shd w:val="clear" w:color="auto" w:fill="FFFFFF"/>
        <w:spacing w:line="420" w:lineRule="atLeast"/>
        <w:ind w:firstLine="420"/>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注：表中行政区划以</w:t>
      </w:r>
      <w:r w:rsidRPr="00886039">
        <w:rPr>
          <w:rFonts w:ascii="Verdana" w:eastAsia="宋体" w:hAnsi="Verdana" w:cs="宋体"/>
          <w:color w:val="000000"/>
          <w:kern w:val="0"/>
          <w:sz w:val="18"/>
          <w:szCs w:val="18"/>
        </w:rPr>
        <w:t>2006</w:t>
      </w:r>
      <w:r w:rsidRPr="00886039">
        <w:rPr>
          <w:rFonts w:ascii="宋体" w:eastAsia="宋体" w:hAnsi="宋体" w:cs="宋体" w:hint="eastAsia"/>
          <w:color w:val="000000"/>
          <w:kern w:val="0"/>
          <w:sz w:val="18"/>
          <w:szCs w:val="18"/>
        </w:rPr>
        <w:t>年地图出版社出版的《中华人民共和国行政区划简册》为准。为避免繁冗，各民族自治州名称予以简化，如青海省的“海西蒙古族藏族自治州”简化为“海西自治州”。</w:t>
      </w:r>
    </w:p>
    <w:p w:rsidR="00886039" w:rsidRPr="00886039" w:rsidRDefault="00886039" w:rsidP="00886039">
      <w:pPr>
        <w:widowControl/>
        <w:shd w:val="clear" w:color="auto" w:fill="FFFFFF"/>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附录八</w:t>
      </w:r>
      <w:r w:rsidRPr="00886039">
        <w:rPr>
          <w:rFonts w:ascii="Verdana" w:eastAsia="宋体" w:hAnsi="Verdana" w:cs="宋体"/>
          <w:b/>
          <w:bCs/>
          <w:color w:val="000000"/>
          <w:kern w:val="0"/>
          <w:sz w:val="18"/>
          <w:szCs w:val="18"/>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全国雨季施工雨量区及雨季期划分表</w:t>
      </w:r>
    </w:p>
    <w:tbl>
      <w:tblPr>
        <w:tblW w:w="0" w:type="auto"/>
        <w:shd w:val="clear" w:color="auto" w:fill="FFFFFF"/>
        <w:tblCellMar>
          <w:left w:w="0" w:type="dxa"/>
          <w:right w:w="0" w:type="dxa"/>
        </w:tblCellMar>
        <w:tblLook w:val="04A0"/>
      </w:tblPr>
      <w:tblGrid>
        <w:gridCol w:w="972"/>
        <w:gridCol w:w="6623"/>
        <w:gridCol w:w="832"/>
        <w:gridCol w:w="803"/>
      </w:tblGrid>
      <w:tr w:rsidR="00886039" w:rsidRPr="00886039" w:rsidTr="00886039">
        <w:tc>
          <w:tcPr>
            <w:tcW w:w="13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省、自治区、直辖市</w:t>
            </w:r>
          </w:p>
        </w:tc>
        <w:tc>
          <w:tcPr>
            <w:tcW w:w="120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地区、市、自治州、盟（县）</w:t>
            </w:r>
          </w:p>
        </w:tc>
        <w:tc>
          <w:tcPr>
            <w:tcW w:w="1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雨量区</w:t>
            </w:r>
          </w:p>
        </w:tc>
        <w:tc>
          <w:tcPr>
            <w:tcW w:w="10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雨季期（月数）</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北京</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天津</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河北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张家口、承德地区</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围场县</w:t>
            </w:r>
            <w:r w:rsidRPr="00886039">
              <w:rPr>
                <w:rFonts w:ascii="Verdana" w:eastAsia="宋体" w:hAnsi="Verdana" w:cs="宋体"/>
                <w:color w:val="000000"/>
                <w:kern w:val="0"/>
                <w:sz w:val="18"/>
                <w:szCs w:val="18"/>
              </w:rPr>
              <w:t>)</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承德</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围场县除外</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、保定、沧州、石家庄、廊坊、邢台、衡水、邯郸、唐山、秦皇岛市</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山西</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内蒙古</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呼和浩特、通辽、呼伦贝尔（海拉尔区、</w:t>
            </w:r>
            <w:proofErr w:type="gramStart"/>
            <w:r w:rsidRPr="00886039">
              <w:rPr>
                <w:rFonts w:ascii="Verdana" w:eastAsia="宋体" w:hAnsi="Verdana" w:cs="宋体"/>
                <w:color w:val="000000"/>
                <w:kern w:val="0"/>
                <w:sz w:val="18"/>
                <w:szCs w:val="18"/>
              </w:rPr>
              <w:t>满州里</w:t>
            </w:r>
            <w:proofErr w:type="gramEnd"/>
            <w:r w:rsidRPr="00886039">
              <w:rPr>
                <w:rFonts w:ascii="宋体" w:eastAsia="宋体" w:hAnsi="宋体" w:cs="宋体" w:hint="eastAsia"/>
                <w:color w:val="000000"/>
                <w:kern w:val="0"/>
                <w:sz w:val="18"/>
                <w:szCs w:val="18"/>
              </w:rPr>
              <w:t>市、陈巴尔虎旗、鄂温克旗）、鄂尔多斯（东胜区、准格尔旗、伊金堆</w:t>
            </w:r>
            <w:proofErr w:type="gramStart"/>
            <w:r w:rsidRPr="00886039">
              <w:rPr>
                <w:rFonts w:ascii="Verdana" w:eastAsia="宋体" w:hAnsi="Verdana" w:cs="宋体"/>
                <w:color w:val="000000"/>
                <w:kern w:val="0"/>
                <w:sz w:val="18"/>
                <w:szCs w:val="18"/>
              </w:rPr>
              <w:t>洛</w:t>
            </w:r>
            <w:proofErr w:type="gramEnd"/>
            <w:r w:rsidRPr="00886039">
              <w:rPr>
                <w:rFonts w:ascii="宋体" w:eastAsia="宋体" w:hAnsi="宋体" w:cs="宋体" w:hint="eastAsia"/>
                <w:color w:val="000000"/>
                <w:kern w:val="0"/>
                <w:sz w:val="18"/>
                <w:szCs w:val="18"/>
              </w:rPr>
              <w:t>旗、达拉特旗、乌审旗）、赤峰</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、包头、乌兰察布市（集宁区、化德县、商都县、兴和县、四子王旗、察哈尔右翼中旗、察哈尔右翼后旗、卓资县及以南）、锡林郭勒盟（锡林浩特市、多伦县、太仆寺旗</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、西乌珠穆沁旗、</w:t>
            </w:r>
            <w:proofErr w:type="gramStart"/>
            <w:r w:rsidRPr="00886039">
              <w:rPr>
                <w:rFonts w:ascii="Verdana" w:eastAsia="宋体" w:hAnsi="Verdana" w:cs="宋体"/>
                <w:color w:val="000000"/>
                <w:kern w:val="0"/>
                <w:sz w:val="18"/>
                <w:szCs w:val="18"/>
              </w:rPr>
              <w:t>正兰旗</w:t>
            </w:r>
            <w:proofErr w:type="gramEnd"/>
            <w:r w:rsidRPr="00886039">
              <w:rPr>
                <w:rFonts w:ascii="宋体" w:eastAsia="宋体" w:hAnsi="宋体" w:cs="宋体" w:hint="eastAsia"/>
                <w:color w:val="000000"/>
                <w:kern w:val="0"/>
                <w:sz w:val="18"/>
                <w:szCs w:val="18"/>
              </w:rPr>
              <w:t>、正镶白旗）</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呼伦贝尔市</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牙克石市、额尔古纳市、鄂伦春旗、扎兰屯市及以东</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、兴安盟</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辽宁</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大连（长海县、瓦房店市、普兰店市、庄河市除外）、朝阳市（建平县）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沈阳（康平县）、大连（长海县）、锦州（北宁市除外）、营口（盖州市）、朝阳市（</w:t>
            </w:r>
            <w:proofErr w:type="gramStart"/>
            <w:r w:rsidRPr="00886039">
              <w:rPr>
                <w:rFonts w:ascii="Verdana" w:eastAsia="宋体" w:hAnsi="Verdana" w:cs="宋体"/>
                <w:color w:val="000000"/>
                <w:kern w:val="0"/>
                <w:sz w:val="18"/>
                <w:szCs w:val="18"/>
              </w:rPr>
              <w:t>凌原市</w:t>
            </w:r>
            <w:proofErr w:type="gramEnd"/>
            <w:r w:rsidRPr="00886039">
              <w:rPr>
                <w:rFonts w:ascii="宋体" w:eastAsia="宋体" w:hAnsi="宋体" w:cs="宋体" w:hint="eastAsia"/>
                <w:color w:val="000000"/>
                <w:kern w:val="0"/>
                <w:sz w:val="18"/>
                <w:szCs w:val="18"/>
              </w:rPr>
              <w:t>、建平县除外）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沈阳（康平县、辽中县除外）、大连（瓦房店市）、鞍山（海城市、台安县、岫岩县除外）、锦州（北宁市）、阜新、朝阳（</w:t>
            </w:r>
            <w:proofErr w:type="gramStart"/>
            <w:r w:rsidRPr="00886039">
              <w:rPr>
                <w:rFonts w:ascii="Verdana" w:eastAsia="宋体" w:hAnsi="Verdana" w:cs="宋体"/>
                <w:color w:val="000000"/>
                <w:kern w:val="0"/>
                <w:sz w:val="18"/>
                <w:szCs w:val="18"/>
              </w:rPr>
              <w:t>凌原市</w:t>
            </w:r>
            <w:proofErr w:type="gramEnd"/>
            <w:r w:rsidRPr="00886039">
              <w:rPr>
                <w:rFonts w:ascii="宋体" w:eastAsia="宋体" w:hAnsi="宋体" w:cs="宋体" w:hint="eastAsia"/>
                <w:color w:val="000000"/>
                <w:kern w:val="0"/>
                <w:sz w:val="18"/>
                <w:szCs w:val="18"/>
              </w:rPr>
              <w:t>）、盘锦、葫芦岛（建昌县）、铁岭市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抚顺（新宾县）、辽阳市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沈阳（辽中县）、鞍山（海城市、台安县）、营口（盖州市除外）、葫芦岛市（兴城市）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大连（普兰店市）、葫芦岛市（兴城市、建昌县除外）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大连（庄河市）、鞍山（岫岩县）、抚顺（新宾县除外）、丹东（凤城市、宽甸县除外）、本溪市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丹东市（凤城市、宽甸县）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吉林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辽源、四平</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双辽市</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、白城、松原市</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吉林、长春、四平</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双辽除外</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、白山市、延边自治州</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通化市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黑龙江</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哈尔滨（市区、呼兰区、五常市、阿城市、双城市）、佳木斯（抚远县）、双鸭山（市区、集贤县除外）、齐齐哈尔（拜泉县、克东县除外）、黑河（五大连池市、嫩江县）、绥化（北林区、海伦市、望奎县、绥梭县、庆安县除外）、牡丹江、大庆、鸡西、七台河市，大兴安岭地区（呼玛县除外）</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哈尔滨（市区、呼兰区、五常市、阿城市、双城市除外）、佳木斯（抚远县除外）、双鸭山（市区、集贤县）、齐齐哈尔（拜泉县、克东县）、黑河（五大连池市、嫩江县除外）、绥化（北林区、海伦市、望奎县、绥梭县、庆安县）、鹤岗、伊春市、大兴安岭地区（呼玛县）</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上海</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全镜</w:t>
            </w:r>
            <w:proofErr w:type="gramEnd"/>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江苏</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徐州、连云港市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盐城市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南京、镇江、淮安、南通，宿迁、扬州、常州、泰州市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无锡、苏州市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4.5</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浙江</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舟山市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嘉兴、湖州市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宁波、绍兴市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杭州、金华、温州、衢州、台州、丽水市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安徽</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毫州、淮北、宿州、蚌埠、淮南、六安、合肥市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阜阳市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滁州、巢湖、马鞍山、芜湖、铜陵、宜城市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proofErr w:type="gramStart"/>
            <w:r w:rsidRPr="00886039">
              <w:rPr>
                <w:rFonts w:ascii="宋体" w:eastAsia="宋体" w:hAnsi="宋体" w:cs="宋体" w:hint="eastAsia"/>
                <w:color w:val="000000"/>
                <w:kern w:val="0"/>
                <w:sz w:val="18"/>
                <w:szCs w:val="18"/>
              </w:rPr>
              <w:t>池州市</w:t>
            </w:r>
            <w:proofErr w:type="gramEnd"/>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安庆、黄山市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福建</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泉州市（惠安县崇武）</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福州（平潭县）、泉州（晋江市）、厦门（同安区除外）、漳州市（东山县）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三明（永安市）、福州（市区、长乐市）、莆田市（仙游县除外）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平（顺昌县除外）、宁德（福鼎市、霞浦县）、三明（永安市、龙溪县、大田县除外）、福州（市区、长乐市、平潭县除外）、龙岩（长汀县、连城县）、泉州（晋江市、惠安县崇武、德化县除外）、莆田（仙游县）、厦门（同安区）、漳州市（东山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南平（顺昌县）、宁德（福鼎市、霞浦县除外）、三明（龙溪县、大田县）、龙岩（长汀县、连城县除外）、泉州市（德化县）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8</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江西</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南昌、九江、吉安市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萍乡、景德镇、新余、鹰潭、上饶、抚州、宜春、赣州市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山东</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济南、潍坊、聊城市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淄博、东营、烟台、济宁、威海、德州、</w:t>
            </w:r>
            <w:proofErr w:type="gramStart"/>
            <w:r w:rsidRPr="00886039">
              <w:rPr>
                <w:rFonts w:ascii="Verdana" w:eastAsia="宋体" w:hAnsi="Verdana" w:cs="宋体"/>
                <w:color w:val="000000"/>
                <w:kern w:val="0"/>
                <w:sz w:val="18"/>
                <w:szCs w:val="18"/>
              </w:rPr>
              <w:t>滨洲</w:t>
            </w:r>
            <w:proofErr w:type="gramEnd"/>
            <w:r w:rsidRPr="00886039">
              <w:rPr>
                <w:rFonts w:ascii="宋体" w:eastAsia="宋体" w:hAnsi="宋体" w:cs="宋体" w:hint="eastAsia"/>
                <w:color w:val="000000"/>
                <w:kern w:val="0"/>
                <w:sz w:val="18"/>
                <w:szCs w:val="18"/>
              </w:rPr>
              <w:t>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枣庄、泰安、莱芜、临沂、</w:t>
            </w:r>
            <w:proofErr w:type="gramStart"/>
            <w:r w:rsidRPr="00886039">
              <w:rPr>
                <w:rFonts w:ascii="Verdana" w:eastAsia="宋体" w:hAnsi="Verdana" w:cs="宋体"/>
                <w:color w:val="000000"/>
                <w:kern w:val="0"/>
                <w:sz w:val="18"/>
                <w:szCs w:val="18"/>
              </w:rPr>
              <w:t>荷泽</w:t>
            </w:r>
            <w:proofErr w:type="gramEnd"/>
            <w:r w:rsidRPr="00886039">
              <w:rPr>
                <w:rFonts w:ascii="宋体" w:eastAsia="宋体" w:hAnsi="宋体" w:cs="宋体" w:hint="eastAsia"/>
                <w:color w:val="000000"/>
                <w:kern w:val="0"/>
                <w:sz w:val="18"/>
                <w:szCs w:val="18"/>
              </w:rPr>
              <w:t>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青岛市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日照市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河南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郑州、许昌、洛阳、济源、新乡、焦作、三门峡、开封、濮阳、鹤壁市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周口、驻马店、漯河、平顶山、安阳、商丘市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南阳市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信阳市</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湖北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十堰、襄樊、随州市、神农架林区</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宜昌（</w:t>
            </w:r>
            <w:proofErr w:type="gramStart"/>
            <w:r w:rsidRPr="00886039">
              <w:rPr>
                <w:rFonts w:ascii="Verdana" w:eastAsia="宋体" w:hAnsi="Verdana" w:cs="宋体"/>
                <w:color w:val="000000"/>
                <w:kern w:val="0"/>
                <w:sz w:val="18"/>
                <w:szCs w:val="18"/>
              </w:rPr>
              <w:t>姊</w:t>
            </w:r>
            <w:proofErr w:type="gramEnd"/>
            <w:r w:rsidRPr="00886039">
              <w:rPr>
                <w:rFonts w:ascii="宋体" w:eastAsia="宋体" w:hAnsi="宋体" w:cs="宋体" w:hint="eastAsia"/>
                <w:color w:val="000000"/>
                <w:kern w:val="0"/>
                <w:sz w:val="18"/>
                <w:szCs w:val="18"/>
              </w:rPr>
              <w:t>归县、远安县、兴山县）、</w:t>
            </w:r>
            <w:proofErr w:type="gramStart"/>
            <w:r w:rsidRPr="00886039">
              <w:rPr>
                <w:rFonts w:ascii="Verdana" w:eastAsia="宋体" w:hAnsi="Verdana" w:cs="宋体"/>
                <w:color w:val="000000"/>
                <w:kern w:val="0"/>
                <w:sz w:val="18"/>
                <w:szCs w:val="18"/>
              </w:rPr>
              <w:t>荆</w:t>
            </w:r>
            <w:proofErr w:type="gramEnd"/>
            <w:r w:rsidRPr="00886039">
              <w:rPr>
                <w:rFonts w:ascii="宋体" w:eastAsia="宋体" w:hAnsi="宋体" w:cs="宋体" w:hint="eastAsia"/>
                <w:color w:val="000000"/>
                <w:kern w:val="0"/>
                <w:sz w:val="18"/>
                <w:szCs w:val="18"/>
              </w:rPr>
              <w:t>门市（钟祥市、京山县）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武汉、黄石、荆州、孝感、黄冈、咸宁、荆门（钟祥市、京山县除外）、天门、潜江、仙桃、鄂州、宜昌市（</w:t>
            </w:r>
            <w:proofErr w:type="gramStart"/>
            <w:r w:rsidRPr="00886039">
              <w:rPr>
                <w:rFonts w:ascii="Verdana" w:eastAsia="宋体" w:hAnsi="Verdana" w:cs="宋体"/>
                <w:color w:val="000000"/>
                <w:kern w:val="0"/>
                <w:sz w:val="18"/>
                <w:szCs w:val="18"/>
              </w:rPr>
              <w:t>姊</w:t>
            </w:r>
            <w:proofErr w:type="gramEnd"/>
            <w:r w:rsidRPr="00886039">
              <w:rPr>
                <w:rFonts w:ascii="宋体" w:eastAsia="宋体" w:hAnsi="宋体" w:cs="宋体" w:hint="eastAsia"/>
                <w:color w:val="000000"/>
                <w:kern w:val="0"/>
                <w:sz w:val="18"/>
                <w:szCs w:val="18"/>
              </w:rPr>
              <w:t>归县、远安县、兴山县除外）、恩施自治州</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湖南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广东</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茂名、中山、汕头、潮州市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广州、江门、肇庆、顺德、湛江、东莞市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珠海市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深圳、阳江、汕尾、佛山、河源、梅州、揭阳、惠州、云浮、韶关市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清远市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广西</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百色、河池、南宁、崇左市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桂林、玉林、梧州、北海、贵港、钦州、防城港、贺州、柳州、</w:t>
            </w:r>
            <w:proofErr w:type="gramStart"/>
            <w:r w:rsidRPr="00886039">
              <w:rPr>
                <w:rFonts w:ascii="Verdana" w:eastAsia="宋体" w:hAnsi="Verdana" w:cs="宋体"/>
                <w:color w:val="000000"/>
                <w:kern w:val="0"/>
                <w:sz w:val="18"/>
                <w:szCs w:val="18"/>
              </w:rPr>
              <w:t>来宾市</w:t>
            </w:r>
            <w:proofErr w:type="gramEnd"/>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海南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重庆</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全境</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四川</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甘孜自治州（巴塘县）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阿坝（若尔盖县）、甘孜自治州（石渠县）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乐山（峨边县）、雅安市（汉源县），甘孜自治州（甘孜县、色达县）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雅安（石棉县）、绵阳（平武县）、</w:t>
            </w:r>
            <w:proofErr w:type="gramStart"/>
            <w:r w:rsidRPr="00886039">
              <w:rPr>
                <w:rFonts w:ascii="Verdana" w:eastAsia="宋体" w:hAnsi="Verdana" w:cs="宋体"/>
                <w:color w:val="000000"/>
                <w:kern w:val="0"/>
                <w:sz w:val="18"/>
                <w:szCs w:val="18"/>
              </w:rPr>
              <w:t>沪州</w:t>
            </w:r>
            <w:proofErr w:type="gramEnd"/>
            <w:r w:rsidRPr="00886039">
              <w:rPr>
                <w:rFonts w:ascii="宋体" w:eastAsia="宋体" w:hAnsi="宋体" w:cs="宋体" w:hint="eastAsia"/>
                <w:color w:val="000000"/>
                <w:kern w:val="0"/>
                <w:sz w:val="18"/>
                <w:szCs w:val="18"/>
              </w:rPr>
              <w:t>（古蔺县）、遂宁市、阿坝（若尔盖县、汶川县除外）、甘孜自治州（巴塘县、石渠县、甘孜县、色达县、九龙县、得荣县除外）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南充（高坪区）、资阳市（安岳县）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宜宾市（高县）、凉山自治州（雷波县）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成都、乐山（峨边县、马边县除外）、德阳、南充（南部县）、绵阳（平武县除外）、资阳（安岳县除外）、广元、自贡、攀枝花、眉山市、凉山（雷波县除外）、甘孜自治州（九龙县）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乐山（马边县）、南充（高坪区、南部县除外）、雅安（汉源县、石棉县除外）、广安（邻水县除外）、巴中、宜宾（高县除外），泸州（古蔺县除外）、内江市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广安（邻水县）、达州市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贵州</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贵阳、遵义市、毕节地区</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安顺市、铜仁地区、黔东南自治州</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黔西南自治州</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黔南自治州</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7</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云南</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昆明（市区、嵩明县除外）、玉溪、曲靖（富源县、师宗县、罗平县除外）、丽江（宁蒗县、永胜县）、思茅（墨江县）、昭通市、怒江（兰坪县、泸水县六库镇）、大理（大理市、漾</w:t>
            </w:r>
            <w:proofErr w:type="gramStart"/>
            <w:r w:rsidRPr="00886039">
              <w:rPr>
                <w:rFonts w:ascii="Verdana" w:eastAsia="宋体" w:hAnsi="Verdana" w:cs="宋体"/>
                <w:color w:val="000000"/>
                <w:kern w:val="0"/>
                <w:sz w:val="18"/>
                <w:szCs w:val="18"/>
              </w:rPr>
              <w:t>鼻县除外</w:t>
            </w:r>
            <w:proofErr w:type="gramEnd"/>
            <w:r w:rsidRPr="00886039">
              <w:rPr>
                <w:rFonts w:ascii="宋体" w:eastAsia="宋体" w:hAnsi="宋体" w:cs="宋体" w:hint="eastAsia"/>
                <w:color w:val="000000"/>
                <w:kern w:val="0"/>
                <w:sz w:val="18"/>
                <w:szCs w:val="18"/>
              </w:rPr>
              <w:t>）、红河（个旧市、开远市、蒙自县、红河县、石屏县、建水县、弥勒县、泸西县）、迪庆、楚雄自治州</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保山（腾冲县、龙陵县除外）、临沧市（凤庆县、云县、永德县、镇康县）、怒江（福贡县、泸水县）、红河自治州（元阳县）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昆明（市区、嵩明县）、曲靖（富源县、师宗县、罗平县）、丽江（古城区、华坪</w:t>
            </w:r>
            <w:r w:rsidRPr="00886039">
              <w:rPr>
                <w:rFonts w:ascii="宋体" w:eastAsia="宋体" w:hAnsi="宋体" w:cs="宋体" w:hint="eastAsia"/>
                <w:color w:val="000000"/>
                <w:kern w:val="0"/>
                <w:sz w:val="18"/>
                <w:szCs w:val="18"/>
              </w:rPr>
              <w:lastRenderedPageBreak/>
              <w:t>县）、思茅市（翠云区、景东县、镇沅县、普洱县、景谷县），大理（大理市、漾鼻县）、文山自治州</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保山（腾冲县、龙陵县）、临沧（临</w:t>
            </w:r>
            <w:proofErr w:type="gramStart"/>
            <w:r w:rsidRPr="00886039">
              <w:rPr>
                <w:rFonts w:ascii="Verdana" w:eastAsia="宋体" w:hAnsi="Verdana" w:cs="宋体"/>
                <w:color w:val="000000"/>
                <w:kern w:val="0"/>
                <w:sz w:val="18"/>
                <w:szCs w:val="18"/>
              </w:rPr>
              <w:t>祥</w:t>
            </w:r>
            <w:proofErr w:type="gramEnd"/>
            <w:r w:rsidRPr="00886039">
              <w:rPr>
                <w:rFonts w:ascii="宋体" w:eastAsia="宋体" w:hAnsi="宋体" w:cs="宋体" w:hint="eastAsia"/>
                <w:color w:val="000000"/>
                <w:kern w:val="0"/>
                <w:sz w:val="18"/>
                <w:szCs w:val="18"/>
              </w:rPr>
              <w:t>区、双江县、耿马县、沧源县）、思茅市（西盟县、澜沧县、孟连县、江城县）怒江（贡山县）、德宏、红河（绿春县、金平县、屏边县、河口县）、西双版纳自治州</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6</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西藏</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那曲（索县除外）、山南（加查县除外）、日喀则（定日县）、阿里地区</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拉萨市、那曲（索县）、昌都（类乌齐县、丁青县、芒康县除外）日喀则（拉孜县）、林芝地区（察隅县）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昌都（类乌齐县）、林芝地区（米林县）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昌都（丁青县）、林芝地区（米林县、波密县、察隅县除外）</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4</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林芝地区（波密县）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山南（加查县）、日喀则地区（定日县、拉孜县除外）</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Ⅱ</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昌都地区（芒康县）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陕西</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榆林、延安市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铜川、西安、宝鸡、咸阳、渭南市、杨凌区</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商洛、安康、汉中市</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甘肃</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天水（甘谷县、武山县）、陇南县（武都区、文县、礼县），临厦（康乐县、广河县、永靖县）、甘南自治州（夏河县）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天水（北道区、秦城区）、定西（渭源县）、庆阳（</w:t>
            </w:r>
            <w:proofErr w:type="gramStart"/>
            <w:r w:rsidRPr="00886039">
              <w:rPr>
                <w:rFonts w:ascii="Verdana" w:eastAsia="宋体" w:hAnsi="Verdana" w:cs="宋体"/>
                <w:color w:val="000000"/>
                <w:kern w:val="0"/>
                <w:sz w:val="18"/>
                <w:szCs w:val="18"/>
              </w:rPr>
              <w:t>西蜂区</w:t>
            </w:r>
            <w:proofErr w:type="gramEnd"/>
            <w:r w:rsidRPr="00886039">
              <w:rPr>
                <w:rFonts w:ascii="宋体" w:eastAsia="宋体" w:hAnsi="宋体" w:cs="宋体" w:hint="eastAsia"/>
                <w:color w:val="000000"/>
                <w:kern w:val="0"/>
                <w:sz w:val="18"/>
                <w:szCs w:val="18"/>
              </w:rPr>
              <w:t>）、陇南市（西和县）、临夏（临夏市）、甘南自治州（临潭县、卓尼县）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天水（秦安县）、定西（临洮县、岷县）、平凉（崆峒区）、庆阳（华池县、宁县、环县）、陇南市（宕昌县）、临夏（临夏县、东乡县、积石山县）、甘南自治州（合作市）</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天水（张家川县）、平凉（静宁县、庄浪县）、庆阳（镇原县）、陇南市（两当县）、临夏（和政县）、甘南自治州（玛曲县）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2.5</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天水（清水县）、平凉（泾川县、灵台县、华亭县、崇信县）、庆阳（西峰区、合水县、正宁县）、陇南市（（徽县、成县、康县）、甘南自治州（碌曲县、迭部县）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3</w:t>
            </w:r>
          </w:p>
        </w:tc>
      </w:tr>
      <w:tr w:rsidR="00886039" w:rsidRPr="00886039" w:rsidTr="00886039">
        <w:tc>
          <w:tcPr>
            <w:tcW w:w="13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青海</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西宁市（湟源县）、海东地区（平安县、乐都县、民和县、化隆县）、海北（海晏县、祁东县、刚察县、拖勒）、海南（同德县、贵南县）、黄南（泽库县、同仁县）、海西自治州（天峻县）</w:t>
            </w:r>
          </w:p>
        </w:tc>
        <w:tc>
          <w:tcPr>
            <w:tcW w:w="123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西宁市（湟源县除外），海东地区（互助县），海北（门源县）、果洛（达日县、、久治县、班玛县）、玉树自治州（称多县、杂多县、囊谦县、玉树县）、河南自治</w:t>
            </w:r>
            <w:r w:rsidRPr="00886039">
              <w:rPr>
                <w:rFonts w:ascii="宋体" w:eastAsia="宋体" w:hAnsi="宋体" w:cs="宋体" w:hint="eastAsia"/>
                <w:color w:val="000000"/>
                <w:kern w:val="0"/>
                <w:sz w:val="18"/>
                <w:szCs w:val="18"/>
              </w:rPr>
              <w:lastRenderedPageBreak/>
              <w:t>县</w:t>
            </w:r>
          </w:p>
        </w:tc>
        <w:tc>
          <w:tcPr>
            <w:tcW w:w="0" w:type="auto"/>
            <w:vMerge/>
            <w:tcBorders>
              <w:top w:val="nil"/>
              <w:left w:val="nil"/>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1.5</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lastRenderedPageBreak/>
              <w:t>宁夏</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固原地区（隆德县、泾源县）</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新疆</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乌鲁木齐市（小渠子乡、牧业气象试验站、大西沟乡）、昌吉地区（阜康市天池）、克</w:t>
            </w:r>
            <w:proofErr w:type="gramStart"/>
            <w:r w:rsidRPr="00886039">
              <w:rPr>
                <w:rFonts w:ascii="Verdana" w:eastAsia="宋体" w:hAnsi="Verdana" w:cs="宋体"/>
                <w:color w:val="000000"/>
                <w:kern w:val="0"/>
                <w:sz w:val="18"/>
                <w:szCs w:val="18"/>
              </w:rPr>
              <w:t>孜</w:t>
            </w:r>
            <w:proofErr w:type="gramEnd"/>
            <w:r w:rsidRPr="00886039">
              <w:rPr>
                <w:rFonts w:ascii="宋体" w:eastAsia="宋体" w:hAnsi="宋体" w:cs="宋体" w:hint="eastAsia"/>
                <w:color w:val="000000"/>
                <w:kern w:val="0"/>
                <w:sz w:val="18"/>
                <w:szCs w:val="18"/>
              </w:rPr>
              <w:t>勒苏（吐尔</w:t>
            </w:r>
            <w:proofErr w:type="gramStart"/>
            <w:r w:rsidRPr="00886039">
              <w:rPr>
                <w:rFonts w:ascii="Verdana" w:eastAsia="宋体" w:hAnsi="Verdana" w:cs="宋体"/>
                <w:color w:val="000000"/>
                <w:kern w:val="0"/>
                <w:sz w:val="18"/>
                <w:szCs w:val="18"/>
              </w:rPr>
              <w:t>尕</w:t>
            </w:r>
            <w:proofErr w:type="gramEnd"/>
            <w:r w:rsidRPr="00886039">
              <w:rPr>
                <w:rFonts w:ascii="宋体" w:eastAsia="宋体" w:hAnsi="宋体" w:cs="宋体" w:hint="eastAsia"/>
                <w:color w:val="000000"/>
                <w:kern w:val="0"/>
                <w:sz w:val="18"/>
                <w:szCs w:val="18"/>
              </w:rPr>
              <w:t>特、托云、</w:t>
            </w:r>
            <w:proofErr w:type="gramStart"/>
            <w:r w:rsidRPr="00886039">
              <w:rPr>
                <w:rFonts w:ascii="Verdana" w:eastAsia="宋体" w:hAnsi="Verdana" w:cs="宋体"/>
                <w:color w:val="000000"/>
                <w:kern w:val="0"/>
                <w:sz w:val="18"/>
                <w:szCs w:val="18"/>
              </w:rPr>
              <w:t>巴音库鲁</w:t>
            </w:r>
            <w:proofErr w:type="gramEnd"/>
            <w:r w:rsidRPr="00886039">
              <w:rPr>
                <w:rFonts w:ascii="宋体" w:eastAsia="宋体" w:hAnsi="宋体" w:cs="宋体" w:hint="eastAsia"/>
                <w:color w:val="000000"/>
                <w:kern w:val="0"/>
                <w:sz w:val="18"/>
                <w:szCs w:val="18"/>
              </w:rPr>
              <w:t>提）、伊犁自治州（昭苏县、霍城县二台、松树头）</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Ⅰ</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1</w:t>
            </w:r>
          </w:p>
        </w:tc>
      </w:tr>
      <w:tr w:rsidR="00886039" w:rsidRPr="00886039" w:rsidTr="00886039">
        <w:tc>
          <w:tcPr>
            <w:tcW w:w="13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台湾</w:t>
            </w:r>
          </w:p>
        </w:tc>
        <w:tc>
          <w:tcPr>
            <w:tcW w:w="12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（资料暂缺）</w:t>
            </w:r>
          </w:p>
        </w:tc>
        <w:tc>
          <w:tcPr>
            <w:tcW w:w="1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tc>
        <w:tc>
          <w:tcPr>
            <w:tcW w:w="1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6039" w:rsidRPr="00886039" w:rsidRDefault="00886039" w:rsidP="00886039">
            <w:pPr>
              <w:widowControl/>
              <w:spacing w:line="420" w:lineRule="atLeast"/>
              <w:jc w:val="center"/>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注：</w:t>
      </w:r>
      <w:r w:rsidRPr="00886039">
        <w:rPr>
          <w:rFonts w:ascii="Verdana" w:eastAsia="宋体" w:hAnsi="Verdana" w:cs="宋体"/>
          <w:color w:val="000000"/>
          <w:kern w:val="0"/>
          <w:sz w:val="18"/>
          <w:szCs w:val="18"/>
        </w:rPr>
        <w:t>1</w:t>
      </w:r>
      <w:r w:rsidRPr="00886039">
        <w:rPr>
          <w:rFonts w:ascii="宋体" w:eastAsia="宋体" w:hAnsi="宋体" w:cs="宋体" w:hint="eastAsia"/>
          <w:color w:val="000000"/>
          <w:kern w:val="0"/>
          <w:sz w:val="18"/>
          <w:szCs w:val="18"/>
        </w:rPr>
        <w:t>、表中未列的地区除西藏林芝地区墨脱县因无资料未划分外，其余地区均因降雨天数或平均日降雨量未达到计算雨季施工增加费的标准，故未划分雨量区及雨季期。</w:t>
      </w:r>
    </w:p>
    <w:p w:rsidR="00886039" w:rsidRPr="00886039" w:rsidRDefault="00886039" w:rsidP="00886039">
      <w:pPr>
        <w:widowControl/>
        <w:shd w:val="clear" w:color="auto" w:fill="FFFFFF"/>
        <w:ind w:firstLine="420"/>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、行政区划依据资料及自治州、市的名称列法同冬季施工气温区划分说明。</w:t>
      </w:r>
    </w:p>
    <w:p w:rsidR="00886039" w:rsidRPr="00886039" w:rsidRDefault="00886039" w:rsidP="00886039">
      <w:pPr>
        <w:widowControl/>
        <w:shd w:val="clear" w:color="auto" w:fill="FFFFFF"/>
        <w:jc w:val="center"/>
        <w:rPr>
          <w:rFonts w:ascii="Verdana" w:eastAsia="宋体" w:hAnsi="Verdana" w:cs="宋体"/>
          <w:color w:val="000000"/>
          <w:kern w:val="0"/>
          <w:sz w:val="18"/>
          <w:szCs w:val="18"/>
        </w:rPr>
      </w:pPr>
      <w:r w:rsidRPr="00886039">
        <w:rPr>
          <w:rFonts w:ascii="Verdana" w:eastAsia="宋体" w:hAnsi="Verdana" w:cs="Times New Roman"/>
          <w:color w:val="000000"/>
          <w:kern w:val="0"/>
          <w:sz w:val="18"/>
          <w:szCs w:val="18"/>
          <w:shd w:val="clear" w:color="auto" w:fill="FFFFFF"/>
        </w:rPr>
        <w:br w:type="page"/>
      </w:r>
      <w:r w:rsidRPr="00886039">
        <w:rPr>
          <w:rFonts w:ascii="宋体" w:eastAsia="宋体" w:hAnsi="宋体" w:cs="宋体" w:hint="eastAsia"/>
          <w:color w:val="000000"/>
          <w:kern w:val="0"/>
          <w:sz w:val="18"/>
          <w:szCs w:val="18"/>
        </w:rPr>
        <w:lastRenderedPageBreak/>
        <w:t>附录九</w:t>
      </w:r>
      <w:r w:rsidRPr="00886039">
        <w:rPr>
          <w:rFonts w:ascii="Verdana" w:eastAsia="宋体" w:hAnsi="Verdana" w:cs="宋体"/>
          <w:color w:val="000000"/>
          <w:kern w:val="0"/>
          <w:sz w:val="18"/>
          <w:szCs w:val="18"/>
        </w:rPr>
        <w:t> </w:t>
      </w:r>
      <w:r w:rsidRPr="00886039">
        <w:rPr>
          <w:rFonts w:ascii="Verdana" w:eastAsia="宋体" w:hAnsi="Verdana" w:cs="宋体"/>
          <w:color w:val="000000"/>
          <w:kern w:val="0"/>
          <w:sz w:val="18"/>
        </w:rPr>
        <w:t> </w:t>
      </w:r>
      <w:r w:rsidRPr="00886039">
        <w:rPr>
          <w:rFonts w:ascii="宋体" w:eastAsia="宋体" w:hAnsi="宋体" w:cs="宋体" w:hint="eastAsia"/>
          <w:color w:val="000000"/>
          <w:kern w:val="0"/>
          <w:sz w:val="18"/>
          <w:szCs w:val="18"/>
        </w:rPr>
        <w:t>全国风沙地区公路施工区划表</w:t>
      </w:r>
    </w:p>
    <w:tbl>
      <w:tblPr>
        <w:tblW w:w="0" w:type="auto"/>
        <w:shd w:val="clear" w:color="auto" w:fill="FFFFFF"/>
        <w:tblCellMar>
          <w:left w:w="0" w:type="dxa"/>
          <w:right w:w="0" w:type="dxa"/>
        </w:tblCellMar>
        <w:tblLook w:val="04A0"/>
      </w:tblPr>
      <w:tblGrid>
        <w:gridCol w:w="588"/>
        <w:gridCol w:w="1391"/>
        <w:gridCol w:w="3430"/>
        <w:gridCol w:w="3821"/>
      </w:tblGrid>
      <w:tr w:rsidR="00886039" w:rsidRPr="00886039" w:rsidTr="00886039">
        <w:trPr>
          <w:trHeight w:val="390"/>
        </w:trPr>
        <w:tc>
          <w:tcPr>
            <w:tcW w:w="7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区划</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沙漠（地）名称</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地理位置</w:t>
            </w:r>
          </w:p>
        </w:tc>
        <w:tc>
          <w:tcPr>
            <w:tcW w:w="58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自然特征</w:t>
            </w:r>
          </w:p>
        </w:tc>
      </w:tr>
      <w:tr w:rsidR="00886039" w:rsidRPr="00886039" w:rsidTr="00886039">
        <w:trPr>
          <w:trHeight w:val="734"/>
        </w:trPr>
        <w:tc>
          <w:tcPr>
            <w:tcW w:w="7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风沙一区</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呼伦贝尔沙地、嫩江沙地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呼伦贝尔沙地位于内蒙古呼伦贝尔平原，嫩江沙地位于东北平原西北部嫩江下游</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属半干旱、半湿润严寒区，年降水量</w:t>
            </w:r>
            <w:r w:rsidRPr="00886039">
              <w:rPr>
                <w:rFonts w:ascii="Verdana" w:eastAsia="宋体" w:hAnsi="Verdana" w:cs="宋体"/>
                <w:color w:val="000000"/>
                <w:kern w:val="0"/>
                <w:sz w:val="18"/>
                <w:szCs w:val="18"/>
              </w:rPr>
              <w:t>280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1900mm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1.5</w:t>
            </w:r>
          </w:p>
        </w:tc>
      </w:tr>
      <w:tr w:rsidR="00886039" w:rsidRPr="00886039" w:rsidTr="00886039">
        <w:trPr>
          <w:trHeight w:val="64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科尔沁沙地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散布于东北平原西辽河中，下游主干及支流沿岸的冲积平原上</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属半湿润温冷区，年降水量</w:t>
            </w:r>
            <w:r w:rsidRPr="00886039">
              <w:rPr>
                <w:rFonts w:ascii="Verdana" w:eastAsia="宋体" w:hAnsi="Verdana" w:cs="宋体"/>
                <w:color w:val="000000"/>
                <w:kern w:val="0"/>
                <w:sz w:val="18"/>
                <w:szCs w:val="18"/>
              </w:rPr>
              <w:t>300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450mm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2400mm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p>
        </w:tc>
      </w:tr>
      <w:tr w:rsidR="00886039" w:rsidRPr="00886039" w:rsidTr="00886039">
        <w:trPr>
          <w:trHeight w:val="9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浑</w:t>
            </w:r>
            <w:r w:rsidRPr="00886039">
              <w:rPr>
                <w:rFonts w:ascii="Verdana" w:eastAsia="宋体" w:hAnsi="Verdana" w:cs="宋体"/>
                <w:color w:val="000000"/>
                <w:kern w:val="0"/>
                <w:sz w:val="18"/>
                <w:szCs w:val="18"/>
                <w:u w:val="single"/>
              </w:rPr>
              <w:t>善</w:t>
            </w:r>
            <w:r w:rsidRPr="00886039">
              <w:rPr>
                <w:rFonts w:ascii="宋体" w:eastAsia="宋体" w:hAnsi="宋体" w:cs="宋体" w:hint="eastAsia"/>
                <w:color w:val="000000"/>
                <w:kern w:val="0"/>
                <w:sz w:val="18"/>
                <w:szCs w:val="18"/>
              </w:rPr>
              <w:t>达克沙地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位于内蒙古锡林郭勒盟南部和</w:t>
            </w:r>
            <w:proofErr w:type="gramStart"/>
            <w:r w:rsidRPr="00886039">
              <w:rPr>
                <w:rFonts w:ascii="Verdana" w:eastAsia="宋体" w:hAnsi="Verdana" w:cs="宋体"/>
                <w:color w:val="000000"/>
                <w:kern w:val="0"/>
                <w:sz w:val="18"/>
                <w:szCs w:val="18"/>
              </w:rPr>
              <w:t>昭乌达</w:t>
            </w:r>
            <w:proofErr w:type="gramEnd"/>
            <w:r w:rsidRPr="00886039">
              <w:rPr>
                <w:rFonts w:ascii="宋体" w:eastAsia="宋体" w:hAnsi="宋体" w:cs="宋体" w:hint="eastAsia"/>
                <w:color w:val="000000"/>
                <w:kern w:val="0"/>
                <w:sz w:val="18"/>
                <w:szCs w:val="18"/>
              </w:rPr>
              <w:t>盟西北部</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属半湿润温冷区，年降水量</w:t>
            </w:r>
            <w:r w:rsidRPr="00886039">
              <w:rPr>
                <w:rFonts w:ascii="Verdana" w:eastAsia="宋体" w:hAnsi="Verdana" w:cs="宋体"/>
                <w:color w:val="000000"/>
                <w:kern w:val="0"/>
                <w:sz w:val="18"/>
                <w:szCs w:val="18"/>
              </w:rPr>
              <w:t>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2200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2700mm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r w:rsidRPr="00886039">
              <w:rPr>
                <w:rFonts w:ascii="宋体" w:eastAsia="宋体" w:hAnsi="宋体" w:cs="宋体" w:hint="eastAsia"/>
                <w:color w:val="000000"/>
                <w:kern w:val="0"/>
                <w:sz w:val="18"/>
                <w:szCs w:val="18"/>
              </w:rPr>
              <w:t>年平均风速</w:t>
            </w:r>
            <w:r w:rsidRPr="00886039">
              <w:rPr>
                <w:rFonts w:ascii="Verdana" w:eastAsia="宋体" w:hAnsi="Verdana" w:cs="宋体"/>
                <w:color w:val="000000"/>
                <w:kern w:val="0"/>
                <w:sz w:val="18"/>
                <w:szCs w:val="18"/>
              </w:rPr>
              <w:t>3.5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5m</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s</w:t>
            </w:r>
            <w:r w:rsidRPr="00886039">
              <w:rPr>
                <w:rFonts w:ascii="宋体" w:eastAsia="宋体" w:hAnsi="宋体" w:cs="宋体" w:hint="eastAsia"/>
                <w:color w:val="000000"/>
                <w:kern w:val="0"/>
                <w:sz w:val="18"/>
                <w:szCs w:val="18"/>
              </w:rPr>
              <w:t>，年大风日数</w:t>
            </w:r>
            <w:r w:rsidRPr="00886039">
              <w:rPr>
                <w:rFonts w:ascii="Verdana" w:eastAsia="宋体" w:hAnsi="Verdana" w:cs="宋体"/>
                <w:color w:val="000000"/>
                <w:kern w:val="0"/>
                <w:sz w:val="18"/>
                <w:szCs w:val="18"/>
              </w:rPr>
              <w:t>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80d</w:t>
            </w:r>
          </w:p>
        </w:tc>
      </w:tr>
      <w:tr w:rsidR="00886039" w:rsidRPr="00886039" w:rsidTr="00886039">
        <w:trPr>
          <w:trHeight w:val="62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毛乌素沙地</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位于内蒙古鄂尔多斯中南部和陕西北部</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属半干旱温热区，年降水量东部</w:t>
            </w:r>
            <w:r w:rsidRPr="00886039">
              <w:rPr>
                <w:rFonts w:ascii="Verdana" w:eastAsia="宋体" w:hAnsi="Verdana" w:cs="宋体"/>
                <w:color w:val="000000"/>
                <w:kern w:val="0"/>
                <w:sz w:val="18"/>
                <w:szCs w:val="18"/>
              </w:rPr>
              <w:t>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440mm</w:t>
            </w:r>
            <w:r w:rsidRPr="00886039">
              <w:rPr>
                <w:rFonts w:ascii="宋体" w:eastAsia="宋体" w:hAnsi="宋体" w:cs="宋体" w:hint="eastAsia"/>
                <w:color w:val="000000"/>
                <w:kern w:val="0"/>
                <w:sz w:val="18"/>
                <w:szCs w:val="18"/>
              </w:rPr>
              <w:t>，西部仅</w:t>
            </w:r>
            <w:r w:rsidRPr="00886039">
              <w:rPr>
                <w:rFonts w:ascii="Verdana" w:eastAsia="宋体" w:hAnsi="Verdana" w:cs="宋体"/>
                <w:color w:val="000000"/>
                <w:kern w:val="0"/>
                <w:sz w:val="18"/>
                <w:szCs w:val="18"/>
              </w:rPr>
              <w:t>250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320mm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2600mm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1.6</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库布齐沙漠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位于内蒙古鄂尔多斯北部、黄河河套平原以南</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属半干旱温热区，年降水量</w:t>
            </w:r>
            <w:r w:rsidRPr="00886039">
              <w:rPr>
                <w:rFonts w:ascii="Verdana" w:eastAsia="宋体" w:hAnsi="Verdana" w:cs="宋体"/>
                <w:color w:val="000000"/>
                <w:kern w:val="0"/>
                <w:sz w:val="18"/>
                <w:szCs w:val="18"/>
              </w:rPr>
              <w:t>150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2700mm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2.0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平平均风速</w:t>
            </w: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4m/s</w:t>
            </w:r>
            <w:r w:rsidRPr="00886039">
              <w:rPr>
                <w:rFonts w:ascii="宋体" w:eastAsia="宋体" w:hAnsi="宋体" w:cs="宋体" w:hint="eastAsia"/>
                <w:color w:val="000000"/>
                <w:kern w:val="0"/>
                <w:sz w:val="18"/>
                <w:szCs w:val="18"/>
              </w:rPr>
              <w:t>。</w:t>
            </w:r>
          </w:p>
        </w:tc>
      </w:tr>
      <w:tr w:rsidR="00886039" w:rsidRPr="00886039" w:rsidTr="00886039">
        <w:tc>
          <w:tcPr>
            <w:tcW w:w="7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风沙二区</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乌兰布和沙漠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位于内蒙古阿拉善东北部、黄河河套平原西南部</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属干旱温热区，年降水量</w:t>
            </w:r>
            <w:r w:rsidRPr="00886039">
              <w:rPr>
                <w:rFonts w:ascii="Verdana" w:eastAsia="宋体" w:hAnsi="Verdana" w:cs="宋体"/>
                <w:color w:val="000000"/>
                <w:kern w:val="0"/>
                <w:sz w:val="18"/>
                <w:szCs w:val="18"/>
              </w:rPr>
              <w:t>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145mm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2900mm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8.0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地下水相当丰富，埋深一般为</w:t>
            </w:r>
            <w:r w:rsidRPr="00886039">
              <w:rPr>
                <w:rFonts w:ascii="Verdana" w:eastAsia="宋体" w:hAnsi="Verdana" w:cs="宋体"/>
                <w:color w:val="000000"/>
                <w:kern w:val="0"/>
                <w:sz w:val="18"/>
                <w:szCs w:val="18"/>
              </w:rPr>
              <w:t>1.5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3m</w:t>
            </w:r>
            <w:r w:rsidRPr="00886039">
              <w:rPr>
                <w:rFonts w:ascii="宋体" w:eastAsia="宋体" w:hAnsi="宋体" w:cs="宋体" w:hint="eastAsia"/>
                <w:color w:val="000000"/>
                <w:kern w:val="0"/>
                <w:sz w:val="18"/>
                <w:szCs w:val="18"/>
              </w:rPr>
              <w:t>。</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腾格里沙漠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位于内蒙古阿拉善东南部及甘肃武威部分地区</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属干旱温热区，沙丘、湖盆、山地、残丘及平原交错分布，年降水量</w:t>
            </w:r>
            <w:r w:rsidRPr="00886039">
              <w:rPr>
                <w:rFonts w:ascii="Verdana" w:eastAsia="宋体" w:hAnsi="Verdana" w:cs="宋体"/>
                <w:color w:val="000000"/>
                <w:kern w:val="0"/>
                <w:sz w:val="18"/>
                <w:szCs w:val="18"/>
              </w:rPr>
              <w:t>116</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148mm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3000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3600mm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12.0</w:t>
            </w:r>
            <w:r w:rsidRPr="00886039">
              <w:rPr>
                <w:rFonts w:ascii="宋体" w:eastAsia="宋体" w:hAnsi="宋体" w:cs="宋体" w:hint="eastAsia"/>
                <w:color w:val="000000"/>
                <w:kern w:val="0"/>
                <w:sz w:val="18"/>
                <w:szCs w:val="18"/>
              </w:rPr>
              <w:t>。</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巴丹吉林沙漠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位于内蒙古阿拉善西南边缘及甘肃酒泉部分地区</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属干旱温热区，沙山高大密集，形态复杂，起伏悬殊，一般高在</w:t>
            </w:r>
            <w:r w:rsidRPr="00886039">
              <w:rPr>
                <w:rFonts w:ascii="Verdana" w:eastAsia="宋体" w:hAnsi="Verdana" w:cs="宋体"/>
                <w:color w:val="000000"/>
                <w:kern w:val="0"/>
                <w:sz w:val="18"/>
                <w:szCs w:val="18"/>
              </w:rPr>
              <w:t>200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300m</w:t>
            </w:r>
            <w:r w:rsidRPr="00886039">
              <w:rPr>
                <w:rFonts w:ascii="宋体" w:eastAsia="宋体" w:hAnsi="宋体" w:cs="宋体" w:hint="eastAsia"/>
                <w:color w:val="000000"/>
                <w:kern w:val="0"/>
                <w:sz w:val="18"/>
                <w:szCs w:val="18"/>
              </w:rPr>
              <w:t>，最高可达</w:t>
            </w:r>
            <w:r w:rsidRPr="00886039">
              <w:rPr>
                <w:rFonts w:ascii="Verdana" w:eastAsia="宋体" w:hAnsi="Verdana" w:cs="宋体"/>
                <w:color w:val="000000"/>
                <w:kern w:val="0"/>
                <w:sz w:val="18"/>
                <w:szCs w:val="18"/>
              </w:rPr>
              <w:t>420m</w:t>
            </w:r>
            <w:r w:rsidRPr="00886039">
              <w:rPr>
                <w:rFonts w:ascii="宋体" w:eastAsia="宋体" w:hAnsi="宋体" w:cs="宋体" w:hint="eastAsia"/>
                <w:color w:val="000000"/>
                <w:kern w:val="0"/>
                <w:sz w:val="18"/>
                <w:szCs w:val="18"/>
              </w:rPr>
              <w:t>，年降水量</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80mm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1720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3320mm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7.0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w:t>
            </w:r>
          </w:p>
        </w:tc>
      </w:tr>
      <w:tr w:rsidR="00886039" w:rsidRPr="00886039" w:rsidTr="00886039">
        <w:tc>
          <w:tcPr>
            <w:tcW w:w="7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风沙二区</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柴达木沙漠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位于青海柴达木盆地</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属极干旱寒冷区，风蚀地、沙丘、戈壁、盐湖和盐土平原相互交错分布，盆地东部年均气温</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～4℃</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西部为</w:t>
            </w:r>
            <w:r w:rsidRPr="00886039">
              <w:rPr>
                <w:rFonts w:ascii="Verdana" w:eastAsia="宋体" w:hAnsi="Verdana" w:cs="宋体"/>
                <w:color w:val="000000"/>
                <w:kern w:val="0"/>
                <w:sz w:val="18"/>
                <w:szCs w:val="18"/>
              </w:rPr>
              <w:t>1.5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2.5</w:t>
            </w:r>
            <w:r w:rsidRPr="00886039">
              <w:rPr>
                <w:rFonts w:ascii="宋体" w:eastAsia="宋体" w:hAnsi="宋体" w:cs="宋体"/>
                <w:color w:val="000000"/>
                <w:kern w:val="0"/>
                <w:sz w:val="18"/>
                <w:szCs w:val="18"/>
              </w:rPr>
              <w:t>℃</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年降水量东部为</w:t>
            </w:r>
            <w:r w:rsidRPr="00886039">
              <w:rPr>
                <w:rFonts w:ascii="Verdana" w:eastAsia="宋体" w:hAnsi="Verdana" w:cs="宋体"/>
                <w:color w:val="000000"/>
                <w:kern w:val="0"/>
                <w:sz w:val="18"/>
                <w:szCs w:val="18"/>
              </w:rPr>
              <w:t>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170mm</w:t>
            </w:r>
            <w:r w:rsidRPr="00886039">
              <w:rPr>
                <w:rFonts w:ascii="宋体" w:eastAsia="宋体" w:hAnsi="宋体" w:cs="宋体" w:hint="eastAsia"/>
                <w:color w:val="000000"/>
                <w:kern w:val="0"/>
                <w:sz w:val="18"/>
                <w:szCs w:val="18"/>
              </w:rPr>
              <w:t>，西部为</w:t>
            </w:r>
            <w:r w:rsidRPr="00886039">
              <w:rPr>
                <w:rFonts w:ascii="Verdana" w:eastAsia="宋体" w:hAnsi="Verdana" w:cs="宋体"/>
                <w:color w:val="000000"/>
                <w:kern w:val="0"/>
                <w:sz w:val="18"/>
                <w:szCs w:val="18"/>
              </w:rPr>
              <w:t>10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25mm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2500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32.0.</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古尔班通古特沙漠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位于新疆北部准噶尔盆地</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属干旱温冷区，其中固定、半固定沙丘面积占沙漠面积的</w:t>
            </w:r>
            <w:r w:rsidRPr="00886039">
              <w:rPr>
                <w:rFonts w:ascii="Verdana" w:eastAsia="宋体" w:hAnsi="Verdana" w:cs="宋体"/>
                <w:color w:val="000000"/>
                <w:kern w:val="0"/>
                <w:sz w:val="18"/>
                <w:szCs w:val="18"/>
              </w:rPr>
              <w:t>97%</w:t>
            </w:r>
            <w:r w:rsidRPr="00886039">
              <w:rPr>
                <w:rFonts w:ascii="宋体" w:eastAsia="宋体" w:hAnsi="宋体" w:cs="宋体" w:hint="eastAsia"/>
                <w:color w:val="000000"/>
                <w:kern w:val="0"/>
                <w:sz w:val="18"/>
                <w:szCs w:val="18"/>
              </w:rPr>
              <w:t>，年降水量</w:t>
            </w:r>
            <w:r w:rsidRPr="00886039">
              <w:rPr>
                <w:rFonts w:ascii="Verdana" w:eastAsia="宋体" w:hAnsi="Verdana" w:cs="宋体"/>
                <w:color w:val="000000"/>
                <w:kern w:val="0"/>
                <w:sz w:val="18"/>
                <w:szCs w:val="18"/>
              </w:rPr>
              <w:t>70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150mm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2200mm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2.0~10.0</w:t>
            </w:r>
          </w:p>
        </w:tc>
      </w:tr>
      <w:tr w:rsidR="00886039" w:rsidRPr="00886039" w:rsidTr="00886039">
        <w:tc>
          <w:tcPr>
            <w:tcW w:w="73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风沙三区</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塔克拉玛干沙漠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位于新疆南部塔里木盆里</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属极干旱炎热区，年降水量东部为</w:t>
            </w:r>
            <w:r w:rsidRPr="00886039">
              <w:rPr>
                <w:rFonts w:ascii="Verdana" w:eastAsia="宋体" w:hAnsi="Verdana" w:cs="宋体"/>
                <w:color w:val="000000"/>
                <w:kern w:val="0"/>
                <w:sz w:val="18"/>
                <w:szCs w:val="18"/>
              </w:rPr>
              <w:t>20mm</w:t>
            </w:r>
            <w:r w:rsidRPr="00886039">
              <w:rPr>
                <w:rFonts w:ascii="宋体" w:eastAsia="宋体" w:hAnsi="宋体" w:cs="宋体" w:hint="eastAsia"/>
                <w:color w:val="000000"/>
                <w:kern w:val="0"/>
                <w:sz w:val="18"/>
                <w:szCs w:val="18"/>
              </w:rPr>
              <w:t>左右，南部为</w:t>
            </w:r>
            <w:r w:rsidRPr="00886039">
              <w:rPr>
                <w:rFonts w:ascii="Verdana" w:eastAsia="宋体" w:hAnsi="Verdana" w:cs="宋体"/>
                <w:color w:val="000000"/>
                <w:kern w:val="0"/>
                <w:sz w:val="18"/>
                <w:szCs w:val="18"/>
              </w:rPr>
              <w:t>30mm</w:t>
            </w:r>
            <w:r w:rsidRPr="00886039">
              <w:rPr>
                <w:rFonts w:ascii="宋体" w:eastAsia="宋体" w:hAnsi="宋体" w:cs="宋体" w:hint="eastAsia"/>
                <w:color w:val="000000"/>
                <w:kern w:val="0"/>
                <w:sz w:val="18"/>
                <w:szCs w:val="18"/>
              </w:rPr>
              <w:t>左右，西部</w:t>
            </w:r>
            <w:r w:rsidRPr="00886039">
              <w:rPr>
                <w:rFonts w:ascii="Verdana" w:eastAsia="宋体" w:hAnsi="Verdana" w:cs="宋体"/>
                <w:color w:val="000000"/>
                <w:kern w:val="0"/>
                <w:sz w:val="18"/>
                <w:szCs w:val="18"/>
              </w:rPr>
              <w:t>40mm</w:t>
            </w:r>
            <w:r w:rsidRPr="00886039">
              <w:rPr>
                <w:rFonts w:ascii="宋体" w:eastAsia="宋体" w:hAnsi="宋体" w:cs="宋体" w:hint="eastAsia"/>
                <w:color w:val="000000"/>
                <w:kern w:val="0"/>
                <w:sz w:val="18"/>
                <w:szCs w:val="18"/>
              </w:rPr>
              <w:t>左右，北部</w:t>
            </w:r>
            <w:r w:rsidRPr="00886039">
              <w:rPr>
                <w:rFonts w:ascii="Verdana" w:eastAsia="宋体" w:hAnsi="Verdana" w:cs="宋体"/>
                <w:color w:val="000000"/>
                <w:kern w:val="0"/>
                <w:sz w:val="18"/>
                <w:szCs w:val="18"/>
              </w:rPr>
              <w:t>50mm</w:t>
            </w:r>
            <w:r w:rsidRPr="00886039">
              <w:rPr>
                <w:rFonts w:ascii="宋体" w:eastAsia="宋体" w:hAnsi="宋体" w:cs="宋体" w:hint="eastAsia"/>
                <w:color w:val="000000"/>
                <w:kern w:val="0"/>
                <w:sz w:val="18"/>
                <w:szCs w:val="18"/>
              </w:rPr>
              <w:t>以上，年蒸发量</w:t>
            </w:r>
            <w:r w:rsidRPr="00886039">
              <w:rPr>
                <w:rFonts w:ascii="Verdana" w:eastAsia="宋体" w:hAnsi="Verdana" w:cs="宋体"/>
                <w:color w:val="000000"/>
                <w:kern w:val="0"/>
                <w:sz w:val="18"/>
                <w:szCs w:val="18"/>
              </w:rPr>
              <w:t>1500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3700mm</w:t>
            </w:r>
            <w:r w:rsidRPr="00886039">
              <w:rPr>
                <w:rFonts w:ascii="宋体" w:eastAsia="宋体" w:hAnsi="宋体" w:cs="宋体" w:hint="eastAsia"/>
                <w:color w:val="000000"/>
                <w:kern w:val="0"/>
                <w:sz w:val="18"/>
                <w:szCs w:val="18"/>
              </w:rPr>
              <w:t>，中部达高限，干燥度＞</w:t>
            </w:r>
            <w:r w:rsidRPr="00886039">
              <w:rPr>
                <w:rFonts w:ascii="Verdana" w:eastAsia="宋体" w:hAnsi="Verdana" w:cs="宋体"/>
                <w:color w:val="000000"/>
                <w:kern w:val="0"/>
                <w:sz w:val="18"/>
                <w:szCs w:val="18"/>
              </w:rPr>
              <w:t>32.0</w:t>
            </w:r>
          </w:p>
        </w:tc>
      </w:tr>
      <w:tr w:rsidR="00886039" w:rsidRPr="00886039" w:rsidTr="00886039">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库姆达格沙漠</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位于新疆东部、甘肃西部、罗布泊低地南部</w:t>
            </w:r>
            <w:r w:rsidRPr="00886039">
              <w:rPr>
                <w:rFonts w:ascii="Verdana" w:eastAsia="宋体" w:hAnsi="Verdana" w:cs="宋体"/>
                <w:color w:val="000000"/>
                <w:kern w:val="0"/>
                <w:sz w:val="18"/>
                <w:szCs w:val="18"/>
                <w:u w:val="single"/>
              </w:rPr>
              <w:t>和阿而金山北部</w:t>
            </w:r>
          </w:p>
        </w:tc>
        <w:tc>
          <w:tcPr>
            <w:tcW w:w="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属极干旱炎热区，全部为流动沙丘，风蚀严重，年降水量</w:t>
            </w:r>
            <w:r w:rsidRPr="00886039">
              <w:rPr>
                <w:rFonts w:ascii="Verdana" w:eastAsia="宋体" w:hAnsi="Verdana" w:cs="宋体"/>
                <w:color w:val="000000"/>
                <w:kern w:val="0"/>
                <w:sz w:val="18"/>
                <w:szCs w:val="18"/>
              </w:rPr>
              <w:t>10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2800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32.0,8</w:t>
            </w:r>
            <w:r w:rsidRPr="00886039">
              <w:rPr>
                <w:rFonts w:ascii="宋体" w:eastAsia="宋体" w:hAnsi="宋体" w:cs="宋体" w:hint="eastAsia"/>
                <w:color w:val="000000"/>
                <w:kern w:val="0"/>
                <w:sz w:val="18"/>
                <w:szCs w:val="18"/>
              </w:rPr>
              <w:t>级充上大风天数在</w:t>
            </w:r>
            <w:r w:rsidRPr="00886039">
              <w:rPr>
                <w:rFonts w:ascii="Verdana" w:eastAsia="宋体" w:hAnsi="Verdana" w:cs="宋体"/>
                <w:color w:val="000000"/>
                <w:kern w:val="0"/>
                <w:sz w:val="18"/>
                <w:szCs w:val="18"/>
              </w:rPr>
              <w:t>100d</w:t>
            </w:r>
            <w:r w:rsidRPr="00886039">
              <w:rPr>
                <w:rFonts w:ascii="宋体" w:eastAsia="宋体" w:hAnsi="宋体" w:cs="宋体" w:hint="eastAsia"/>
                <w:color w:val="000000"/>
                <w:kern w:val="0"/>
                <w:sz w:val="18"/>
                <w:szCs w:val="18"/>
              </w:rPr>
              <w:t>以上。</w:t>
            </w:r>
          </w:p>
        </w:tc>
      </w:tr>
    </w:tbl>
    <w:p w:rsidR="00886039" w:rsidRPr="00886039" w:rsidRDefault="00886039" w:rsidP="00886039">
      <w:pPr>
        <w:widowControl/>
        <w:shd w:val="clear" w:color="auto" w:fill="FFFFFF"/>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886039" w:rsidRPr="00886039" w:rsidRDefault="00886039" w:rsidP="00886039">
      <w:pPr>
        <w:widowControl/>
        <w:shd w:val="clear" w:color="auto" w:fill="FFFFFF"/>
        <w:spacing w:line="270" w:lineRule="atLeast"/>
        <w:jc w:val="left"/>
        <w:rPr>
          <w:rFonts w:ascii="Verdana" w:eastAsia="宋体" w:hAnsi="Verdana" w:cs="宋体"/>
          <w:color w:val="000000"/>
          <w:kern w:val="0"/>
          <w:sz w:val="18"/>
          <w:szCs w:val="18"/>
        </w:rPr>
      </w:pPr>
      <w:r w:rsidRPr="00886039">
        <w:rPr>
          <w:rFonts w:ascii="宋体" w:eastAsia="宋体" w:hAnsi="宋体" w:cs="宋体" w:hint="eastAsia"/>
          <w:b/>
          <w:bCs/>
          <w:color w:val="000000"/>
          <w:kern w:val="0"/>
          <w:sz w:val="18"/>
          <w:szCs w:val="18"/>
        </w:rPr>
        <w:t>附录九</w:t>
      </w:r>
      <w:r w:rsidRPr="00886039">
        <w:rPr>
          <w:rFonts w:ascii="Verdana" w:eastAsia="宋体" w:hAnsi="Verdana" w:cs="宋体"/>
          <w:b/>
          <w:bCs/>
          <w:color w:val="000000"/>
          <w:kern w:val="0"/>
          <w:sz w:val="18"/>
          <w:szCs w:val="18"/>
        </w:rPr>
        <w:t> </w:t>
      </w:r>
      <w:r w:rsidRPr="00886039">
        <w:rPr>
          <w:rFonts w:ascii="Verdana" w:eastAsia="宋体" w:hAnsi="Verdana" w:cs="宋体"/>
          <w:b/>
          <w:bCs/>
          <w:color w:val="000000"/>
          <w:kern w:val="0"/>
          <w:sz w:val="18"/>
        </w:rPr>
        <w:t> </w:t>
      </w:r>
      <w:r w:rsidRPr="00886039">
        <w:rPr>
          <w:rFonts w:ascii="宋体" w:eastAsia="宋体" w:hAnsi="宋体" w:cs="宋体" w:hint="eastAsia"/>
          <w:b/>
          <w:bCs/>
          <w:color w:val="000000"/>
          <w:kern w:val="0"/>
          <w:sz w:val="18"/>
          <w:szCs w:val="18"/>
        </w:rPr>
        <w:t>全国风沙地区公路施工区划表</w:t>
      </w:r>
    </w:p>
    <w:tbl>
      <w:tblPr>
        <w:tblW w:w="0" w:type="auto"/>
        <w:shd w:val="clear" w:color="auto" w:fill="FFFFFF"/>
        <w:tblCellMar>
          <w:left w:w="0" w:type="dxa"/>
          <w:right w:w="0" w:type="dxa"/>
        </w:tblCellMar>
        <w:tblLook w:val="04A0"/>
      </w:tblPr>
      <w:tblGrid>
        <w:gridCol w:w="588"/>
        <w:gridCol w:w="1322"/>
        <w:gridCol w:w="3499"/>
        <w:gridCol w:w="3821"/>
      </w:tblGrid>
      <w:tr w:rsidR="00886039" w:rsidRPr="00886039" w:rsidTr="00886039">
        <w:trPr>
          <w:trHeight w:val="390"/>
        </w:trPr>
        <w:tc>
          <w:tcPr>
            <w:tcW w:w="738"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区划</w:t>
            </w:r>
          </w:p>
        </w:tc>
        <w:tc>
          <w:tcPr>
            <w:tcW w:w="1767"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沙漠（地）名称</w:t>
            </w:r>
          </w:p>
        </w:tc>
        <w:tc>
          <w:tcPr>
            <w:tcW w:w="579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地理位置</w:t>
            </w:r>
          </w:p>
        </w:tc>
        <w:tc>
          <w:tcPr>
            <w:tcW w:w="5876" w:type="dxa"/>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center"/>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自然特征</w:t>
            </w:r>
          </w:p>
        </w:tc>
      </w:tr>
      <w:tr w:rsidR="00886039" w:rsidRPr="00886039" w:rsidTr="00886039">
        <w:trPr>
          <w:trHeight w:val="734"/>
        </w:trPr>
        <w:tc>
          <w:tcPr>
            <w:tcW w:w="738"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风沙一区</w:t>
            </w: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呼伦贝尔沙地、嫩江沙地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呼伦贝尔沙地位于内蒙古呼伦贝尔平原，嫩江沙地位于东北平原西北部嫩江下游</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属半干旱、半湿润严寒区，年降水量</w:t>
            </w:r>
            <w:r w:rsidRPr="00886039">
              <w:rPr>
                <w:rFonts w:ascii="Verdana" w:eastAsia="宋体" w:hAnsi="Verdana" w:cs="宋体"/>
                <w:color w:val="000000"/>
                <w:kern w:val="0"/>
                <w:sz w:val="18"/>
                <w:szCs w:val="18"/>
              </w:rPr>
              <w:t>280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1900mm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1.5</w:t>
            </w:r>
          </w:p>
        </w:tc>
      </w:tr>
      <w:tr w:rsidR="00886039" w:rsidRPr="00886039" w:rsidTr="00886039">
        <w:trPr>
          <w:trHeight w:val="645"/>
        </w:trPr>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科尔沁沙地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散布于东北平原西辽河中，下游主干及支流沿岸的冲积平原上</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属半湿润温冷区，年降水量</w:t>
            </w:r>
            <w:r w:rsidRPr="00886039">
              <w:rPr>
                <w:rFonts w:ascii="Verdana" w:eastAsia="宋体" w:hAnsi="Verdana" w:cs="宋体"/>
                <w:color w:val="000000"/>
                <w:kern w:val="0"/>
                <w:sz w:val="18"/>
                <w:szCs w:val="18"/>
              </w:rPr>
              <w:t>300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450mm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2400mm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p>
        </w:tc>
      </w:tr>
      <w:tr w:rsidR="00886039" w:rsidRPr="00886039" w:rsidTr="00886039">
        <w:trPr>
          <w:trHeight w:val="922"/>
        </w:trPr>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浑</w:t>
            </w:r>
            <w:r w:rsidRPr="00886039">
              <w:rPr>
                <w:rFonts w:ascii="Verdana" w:eastAsia="宋体" w:hAnsi="Verdana" w:cs="宋体"/>
                <w:color w:val="000000"/>
                <w:kern w:val="0"/>
                <w:sz w:val="18"/>
                <w:szCs w:val="18"/>
                <w:u w:val="single"/>
              </w:rPr>
              <w:t>善</w:t>
            </w:r>
            <w:r w:rsidRPr="00886039">
              <w:rPr>
                <w:rFonts w:ascii="宋体" w:eastAsia="宋体" w:hAnsi="宋体" w:cs="宋体" w:hint="eastAsia"/>
                <w:color w:val="000000"/>
                <w:kern w:val="0"/>
                <w:sz w:val="18"/>
                <w:szCs w:val="18"/>
              </w:rPr>
              <w:t>达克沙地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位于内蒙古锡林郭勒盟南部和</w:t>
            </w:r>
            <w:proofErr w:type="gramStart"/>
            <w:r w:rsidRPr="00886039">
              <w:rPr>
                <w:rFonts w:ascii="Verdana" w:eastAsia="宋体" w:hAnsi="Verdana" w:cs="宋体"/>
                <w:color w:val="000000"/>
                <w:kern w:val="0"/>
                <w:sz w:val="18"/>
                <w:szCs w:val="18"/>
              </w:rPr>
              <w:t>昭乌达</w:t>
            </w:r>
            <w:proofErr w:type="gramEnd"/>
            <w:r w:rsidRPr="00886039">
              <w:rPr>
                <w:rFonts w:ascii="宋体" w:eastAsia="宋体" w:hAnsi="宋体" w:cs="宋体" w:hint="eastAsia"/>
                <w:color w:val="000000"/>
                <w:kern w:val="0"/>
                <w:sz w:val="18"/>
                <w:szCs w:val="18"/>
              </w:rPr>
              <w:t>盟西北部</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属半湿润温冷区，年降水量</w:t>
            </w:r>
            <w:r w:rsidRPr="00886039">
              <w:rPr>
                <w:rFonts w:ascii="Verdana" w:eastAsia="宋体" w:hAnsi="Verdana" w:cs="宋体"/>
                <w:color w:val="000000"/>
                <w:kern w:val="0"/>
                <w:sz w:val="18"/>
                <w:szCs w:val="18"/>
              </w:rPr>
              <w:t>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2200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2700mm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1.2</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r w:rsidRPr="00886039">
              <w:rPr>
                <w:rFonts w:ascii="宋体" w:eastAsia="宋体" w:hAnsi="宋体" w:cs="宋体" w:hint="eastAsia"/>
                <w:color w:val="000000"/>
                <w:kern w:val="0"/>
                <w:sz w:val="18"/>
                <w:szCs w:val="18"/>
              </w:rPr>
              <w:t>年平均风速</w:t>
            </w:r>
            <w:r w:rsidRPr="00886039">
              <w:rPr>
                <w:rFonts w:ascii="Verdana" w:eastAsia="宋体" w:hAnsi="Verdana" w:cs="宋体"/>
                <w:color w:val="000000"/>
                <w:kern w:val="0"/>
                <w:sz w:val="18"/>
                <w:szCs w:val="18"/>
              </w:rPr>
              <w:t>3.5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5m</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s</w:t>
            </w:r>
            <w:r w:rsidRPr="00886039">
              <w:rPr>
                <w:rFonts w:ascii="宋体" w:eastAsia="宋体" w:hAnsi="宋体" w:cs="宋体" w:hint="eastAsia"/>
                <w:color w:val="000000"/>
                <w:kern w:val="0"/>
                <w:sz w:val="18"/>
                <w:szCs w:val="18"/>
              </w:rPr>
              <w:t>，年大风日数</w:t>
            </w:r>
            <w:r w:rsidRPr="00886039">
              <w:rPr>
                <w:rFonts w:ascii="Verdana" w:eastAsia="宋体" w:hAnsi="Verdana" w:cs="宋体"/>
                <w:color w:val="000000"/>
                <w:kern w:val="0"/>
                <w:sz w:val="18"/>
                <w:szCs w:val="18"/>
              </w:rPr>
              <w:t>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80d</w:t>
            </w:r>
          </w:p>
        </w:tc>
      </w:tr>
      <w:tr w:rsidR="00886039" w:rsidRPr="00886039" w:rsidTr="00886039">
        <w:trPr>
          <w:trHeight w:val="623"/>
        </w:trPr>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毛乌素沙地</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位于内蒙古鄂尔多斯中南部和陕西北部</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属半干旱温热区，年降水量东部</w:t>
            </w:r>
            <w:r w:rsidRPr="00886039">
              <w:rPr>
                <w:rFonts w:ascii="Verdana" w:eastAsia="宋体" w:hAnsi="Verdana" w:cs="宋体"/>
                <w:color w:val="000000"/>
                <w:kern w:val="0"/>
                <w:sz w:val="18"/>
                <w:szCs w:val="18"/>
              </w:rPr>
              <w:t>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440mm</w:t>
            </w:r>
            <w:r w:rsidRPr="00886039">
              <w:rPr>
                <w:rFonts w:ascii="宋体" w:eastAsia="宋体" w:hAnsi="宋体" w:cs="宋体" w:hint="eastAsia"/>
                <w:color w:val="000000"/>
                <w:kern w:val="0"/>
                <w:sz w:val="18"/>
                <w:szCs w:val="18"/>
              </w:rPr>
              <w:t>，西部仅</w:t>
            </w:r>
            <w:r w:rsidRPr="00886039">
              <w:rPr>
                <w:rFonts w:ascii="Verdana" w:eastAsia="宋体" w:hAnsi="Verdana" w:cs="宋体"/>
                <w:color w:val="000000"/>
                <w:kern w:val="0"/>
                <w:sz w:val="18"/>
                <w:szCs w:val="18"/>
              </w:rPr>
              <w:t>250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320mm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2600mm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1.6</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w:t>
            </w:r>
          </w:p>
        </w:tc>
      </w:tr>
      <w:tr w:rsidR="00886039" w:rsidRPr="00886039" w:rsidTr="00886039">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库布齐沙漠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位于内蒙古鄂尔多斯北部、黄河河套平原以南</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属半干旱温热区，年降水量</w:t>
            </w:r>
            <w:r w:rsidRPr="00886039">
              <w:rPr>
                <w:rFonts w:ascii="Verdana" w:eastAsia="宋体" w:hAnsi="Verdana" w:cs="宋体"/>
                <w:color w:val="000000"/>
                <w:kern w:val="0"/>
                <w:sz w:val="18"/>
                <w:szCs w:val="18"/>
              </w:rPr>
              <w:t>150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2700mm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2.0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平平均风速</w:t>
            </w:r>
            <w:r w:rsidRPr="00886039">
              <w:rPr>
                <w:rFonts w:ascii="Verdana" w:eastAsia="宋体" w:hAnsi="Verdana" w:cs="宋体"/>
                <w:color w:val="000000"/>
                <w:kern w:val="0"/>
                <w:sz w:val="18"/>
                <w:szCs w:val="18"/>
              </w:rPr>
              <w:t>3</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4m/s</w:t>
            </w:r>
            <w:r w:rsidRPr="00886039">
              <w:rPr>
                <w:rFonts w:ascii="宋体" w:eastAsia="宋体" w:hAnsi="宋体" w:cs="宋体" w:hint="eastAsia"/>
                <w:color w:val="000000"/>
                <w:kern w:val="0"/>
                <w:sz w:val="18"/>
                <w:szCs w:val="18"/>
              </w:rPr>
              <w:t>。</w:t>
            </w:r>
          </w:p>
        </w:tc>
      </w:tr>
      <w:tr w:rsidR="00886039" w:rsidRPr="00886039" w:rsidTr="00886039">
        <w:tc>
          <w:tcPr>
            <w:tcW w:w="738"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风沙二区</w:t>
            </w: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乌兰布和沙漠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位于内蒙古阿拉善东北部、黄河河套平原西南部</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属干旱温热区，年降水量</w:t>
            </w:r>
            <w:r w:rsidRPr="00886039">
              <w:rPr>
                <w:rFonts w:ascii="Verdana" w:eastAsia="宋体" w:hAnsi="Verdana" w:cs="宋体"/>
                <w:color w:val="000000"/>
                <w:kern w:val="0"/>
                <w:sz w:val="18"/>
                <w:szCs w:val="18"/>
              </w:rPr>
              <w:t>100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145mm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2400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2900mm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8.0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地下水相当丰富，埋深一般为</w:t>
            </w:r>
            <w:r w:rsidRPr="00886039">
              <w:rPr>
                <w:rFonts w:ascii="Verdana" w:eastAsia="宋体" w:hAnsi="Verdana" w:cs="宋体"/>
                <w:color w:val="000000"/>
                <w:kern w:val="0"/>
                <w:sz w:val="18"/>
                <w:szCs w:val="18"/>
              </w:rPr>
              <w:t>1.5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3m</w:t>
            </w:r>
            <w:r w:rsidRPr="00886039">
              <w:rPr>
                <w:rFonts w:ascii="宋体" w:eastAsia="宋体" w:hAnsi="宋体" w:cs="宋体" w:hint="eastAsia"/>
                <w:color w:val="000000"/>
                <w:kern w:val="0"/>
                <w:sz w:val="18"/>
                <w:szCs w:val="18"/>
              </w:rPr>
              <w:t>。</w:t>
            </w:r>
          </w:p>
        </w:tc>
      </w:tr>
      <w:tr w:rsidR="00886039" w:rsidRPr="00886039" w:rsidTr="00886039">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腾格里沙漠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位于内蒙古阿拉善东南部及甘肃武威部分地区</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属干旱温热区，沙丘、湖盆、山地、残丘及平原交错分布，年降水量</w:t>
            </w:r>
            <w:r w:rsidRPr="00886039">
              <w:rPr>
                <w:rFonts w:ascii="Verdana" w:eastAsia="宋体" w:hAnsi="Verdana" w:cs="宋体"/>
                <w:color w:val="000000"/>
                <w:kern w:val="0"/>
                <w:sz w:val="18"/>
                <w:szCs w:val="18"/>
              </w:rPr>
              <w:t>116</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148mm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3000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3600mm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12.0</w:t>
            </w:r>
            <w:r w:rsidRPr="00886039">
              <w:rPr>
                <w:rFonts w:ascii="宋体" w:eastAsia="宋体" w:hAnsi="宋体" w:cs="宋体" w:hint="eastAsia"/>
                <w:color w:val="000000"/>
                <w:kern w:val="0"/>
                <w:sz w:val="18"/>
                <w:szCs w:val="18"/>
              </w:rPr>
              <w:t>。</w:t>
            </w:r>
          </w:p>
        </w:tc>
      </w:tr>
      <w:tr w:rsidR="00886039" w:rsidRPr="00886039" w:rsidTr="00886039">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巴丹吉林沙漠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位于内蒙古阿拉善西南边缘及甘肃酒泉部分地区</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属干旱温热区，沙山高大密集，形态复杂，起伏悬殊，一般高在</w:t>
            </w:r>
            <w:r w:rsidRPr="00886039">
              <w:rPr>
                <w:rFonts w:ascii="Verdana" w:eastAsia="宋体" w:hAnsi="Verdana" w:cs="宋体"/>
                <w:color w:val="000000"/>
                <w:kern w:val="0"/>
                <w:sz w:val="18"/>
                <w:szCs w:val="18"/>
              </w:rPr>
              <w:t>200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300m</w:t>
            </w:r>
            <w:r w:rsidRPr="00886039">
              <w:rPr>
                <w:rFonts w:ascii="宋体" w:eastAsia="宋体" w:hAnsi="宋体" w:cs="宋体" w:hint="eastAsia"/>
                <w:color w:val="000000"/>
                <w:kern w:val="0"/>
                <w:sz w:val="18"/>
                <w:szCs w:val="18"/>
              </w:rPr>
              <w:t>，最高可达</w:t>
            </w:r>
            <w:r w:rsidRPr="00886039">
              <w:rPr>
                <w:rFonts w:ascii="Verdana" w:eastAsia="宋体" w:hAnsi="Verdana" w:cs="宋体"/>
                <w:color w:val="000000"/>
                <w:kern w:val="0"/>
                <w:sz w:val="18"/>
                <w:szCs w:val="18"/>
              </w:rPr>
              <w:t>420m</w:t>
            </w:r>
            <w:r w:rsidRPr="00886039">
              <w:rPr>
                <w:rFonts w:ascii="宋体" w:eastAsia="宋体" w:hAnsi="宋体" w:cs="宋体" w:hint="eastAsia"/>
                <w:color w:val="000000"/>
                <w:kern w:val="0"/>
                <w:sz w:val="18"/>
                <w:szCs w:val="18"/>
              </w:rPr>
              <w:t>，年降水量</w:t>
            </w:r>
            <w:r w:rsidRPr="00886039">
              <w:rPr>
                <w:rFonts w:ascii="Verdana" w:eastAsia="宋体" w:hAnsi="Verdana" w:cs="宋体"/>
                <w:color w:val="000000"/>
                <w:kern w:val="0"/>
                <w:sz w:val="18"/>
                <w:szCs w:val="18"/>
              </w:rPr>
              <w:t>40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80mm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1720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3320mm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7.0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w:t>
            </w:r>
          </w:p>
        </w:tc>
      </w:tr>
      <w:tr w:rsidR="00886039" w:rsidRPr="00886039" w:rsidTr="00886039">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柴达木沙漠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位于青海柴达木盆地</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属极干旱寒冷区，风蚀地、沙丘、戈壁、盐湖和盐土平原相互交错分布，盆地东部年均气温</w:t>
            </w:r>
            <w:r w:rsidRPr="00886039">
              <w:rPr>
                <w:rFonts w:ascii="Verdana" w:eastAsia="宋体" w:hAnsi="Verdana" w:cs="宋体"/>
                <w:color w:val="000000"/>
                <w:kern w:val="0"/>
                <w:sz w:val="18"/>
                <w:szCs w:val="18"/>
              </w:rPr>
              <w:t>2</w:t>
            </w:r>
            <w:r w:rsidRPr="00886039">
              <w:rPr>
                <w:rFonts w:ascii="宋体" w:eastAsia="宋体" w:hAnsi="宋体" w:cs="宋体" w:hint="eastAsia"/>
                <w:color w:val="000000"/>
                <w:kern w:val="0"/>
                <w:sz w:val="18"/>
                <w:szCs w:val="18"/>
              </w:rPr>
              <w:t>～4℃</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西部为</w:t>
            </w:r>
            <w:r w:rsidRPr="00886039">
              <w:rPr>
                <w:rFonts w:ascii="Verdana" w:eastAsia="宋体" w:hAnsi="Verdana" w:cs="宋体"/>
                <w:color w:val="000000"/>
                <w:kern w:val="0"/>
                <w:sz w:val="18"/>
                <w:szCs w:val="18"/>
              </w:rPr>
              <w:t>1.5</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2.5</w:t>
            </w:r>
            <w:r w:rsidRPr="00886039">
              <w:rPr>
                <w:rFonts w:ascii="宋体" w:eastAsia="宋体" w:hAnsi="宋体" w:cs="宋体"/>
                <w:color w:val="000000"/>
                <w:kern w:val="0"/>
                <w:sz w:val="18"/>
                <w:szCs w:val="18"/>
              </w:rPr>
              <w:t>℃</w:t>
            </w:r>
            <w:r w:rsidRPr="00886039">
              <w:rPr>
                <w:rFonts w:ascii="Verdana" w:eastAsia="宋体" w:hAnsi="Verdana" w:cs="宋体"/>
                <w:color w:val="000000"/>
                <w:kern w:val="0"/>
                <w:sz w:val="18"/>
                <w:szCs w:val="18"/>
              </w:rPr>
              <w:t>,</w:t>
            </w:r>
            <w:r w:rsidRPr="00886039">
              <w:rPr>
                <w:rFonts w:ascii="宋体" w:eastAsia="宋体" w:hAnsi="宋体" w:cs="宋体" w:hint="eastAsia"/>
                <w:color w:val="000000"/>
                <w:kern w:val="0"/>
                <w:sz w:val="18"/>
                <w:szCs w:val="18"/>
              </w:rPr>
              <w:t>年降水量东部为</w:t>
            </w:r>
            <w:r w:rsidRPr="00886039">
              <w:rPr>
                <w:rFonts w:ascii="Verdana" w:eastAsia="宋体" w:hAnsi="Verdana" w:cs="宋体"/>
                <w:color w:val="000000"/>
                <w:kern w:val="0"/>
                <w:sz w:val="18"/>
                <w:szCs w:val="18"/>
              </w:rPr>
              <w:t>50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170mm</w:t>
            </w:r>
            <w:r w:rsidRPr="00886039">
              <w:rPr>
                <w:rFonts w:ascii="宋体" w:eastAsia="宋体" w:hAnsi="宋体" w:cs="宋体" w:hint="eastAsia"/>
                <w:color w:val="000000"/>
                <w:kern w:val="0"/>
                <w:sz w:val="18"/>
                <w:szCs w:val="18"/>
              </w:rPr>
              <w:t>，西部为</w:t>
            </w:r>
            <w:r w:rsidRPr="00886039">
              <w:rPr>
                <w:rFonts w:ascii="Verdana" w:eastAsia="宋体" w:hAnsi="Verdana" w:cs="宋体"/>
                <w:color w:val="000000"/>
                <w:kern w:val="0"/>
                <w:sz w:val="18"/>
                <w:szCs w:val="18"/>
              </w:rPr>
              <w:t>10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25mm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2500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16.0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32.0.</w:t>
            </w:r>
          </w:p>
        </w:tc>
      </w:tr>
      <w:tr w:rsidR="00886039" w:rsidRPr="00886039" w:rsidTr="00886039">
        <w:tc>
          <w:tcPr>
            <w:tcW w:w="0" w:type="auto"/>
            <w:vMerge/>
            <w:tcBorders>
              <w:top w:val="nil"/>
              <w:left w:val="single" w:sz="12" w:space="0" w:color="auto"/>
              <w:bottom w:val="single" w:sz="8"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古尔班通古特沙漠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位于新疆北部准噶尔盆地</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属干旱温冷区，其中固定、半固定沙丘面积占沙漠面积的</w:t>
            </w:r>
            <w:r w:rsidRPr="00886039">
              <w:rPr>
                <w:rFonts w:ascii="Verdana" w:eastAsia="宋体" w:hAnsi="Verdana" w:cs="宋体"/>
                <w:color w:val="000000"/>
                <w:kern w:val="0"/>
                <w:sz w:val="18"/>
                <w:szCs w:val="18"/>
              </w:rPr>
              <w:t>97%</w:t>
            </w:r>
            <w:r w:rsidRPr="00886039">
              <w:rPr>
                <w:rFonts w:ascii="宋体" w:eastAsia="宋体" w:hAnsi="宋体" w:cs="宋体" w:hint="eastAsia"/>
                <w:color w:val="000000"/>
                <w:kern w:val="0"/>
                <w:sz w:val="18"/>
                <w:szCs w:val="18"/>
              </w:rPr>
              <w:t>，年降水量</w:t>
            </w:r>
            <w:r w:rsidRPr="00886039">
              <w:rPr>
                <w:rFonts w:ascii="Verdana" w:eastAsia="宋体" w:hAnsi="Verdana" w:cs="宋体"/>
                <w:color w:val="000000"/>
                <w:kern w:val="0"/>
                <w:sz w:val="18"/>
                <w:szCs w:val="18"/>
              </w:rPr>
              <w:t>70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150mm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1700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2200mm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2.0~10.0</w:t>
            </w:r>
          </w:p>
        </w:tc>
      </w:tr>
      <w:tr w:rsidR="00886039" w:rsidRPr="00886039" w:rsidTr="00886039">
        <w:tc>
          <w:tcPr>
            <w:tcW w:w="738" w:type="dxa"/>
            <w:vMerge w:val="restart"/>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风沙三区</w:t>
            </w:r>
          </w:p>
        </w:tc>
        <w:tc>
          <w:tcPr>
            <w:tcW w:w="1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塔克拉玛干沙漠</w:t>
            </w:r>
          </w:p>
        </w:tc>
        <w:tc>
          <w:tcPr>
            <w:tcW w:w="5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位于新疆南部塔里木盆里</w:t>
            </w:r>
          </w:p>
        </w:tc>
        <w:tc>
          <w:tcPr>
            <w:tcW w:w="587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属极干旱炎热区，年降水量东部为</w:t>
            </w:r>
            <w:r w:rsidRPr="00886039">
              <w:rPr>
                <w:rFonts w:ascii="Verdana" w:eastAsia="宋体" w:hAnsi="Verdana" w:cs="宋体"/>
                <w:color w:val="000000"/>
                <w:kern w:val="0"/>
                <w:sz w:val="18"/>
                <w:szCs w:val="18"/>
              </w:rPr>
              <w:t>20mm</w:t>
            </w:r>
            <w:r w:rsidRPr="00886039">
              <w:rPr>
                <w:rFonts w:ascii="宋体" w:eastAsia="宋体" w:hAnsi="宋体" w:cs="宋体" w:hint="eastAsia"/>
                <w:color w:val="000000"/>
                <w:kern w:val="0"/>
                <w:sz w:val="18"/>
                <w:szCs w:val="18"/>
              </w:rPr>
              <w:t>左右，南部为</w:t>
            </w:r>
            <w:r w:rsidRPr="00886039">
              <w:rPr>
                <w:rFonts w:ascii="Verdana" w:eastAsia="宋体" w:hAnsi="Verdana" w:cs="宋体"/>
                <w:color w:val="000000"/>
                <w:kern w:val="0"/>
                <w:sz w:val="18"/>
                <w:szCs w:val="18"/>
              </w:rPr>
              <w:t>30mm</w:t>
            </w:r>
            <w:r w:rsidRPr="00886039">
              <w:rPr>
                <w:rFonts w:ascii="宋体" w:eastAsia="宋体" w:hAnsi="宋体" w:cs="宋体" w:hint="eastAsia"/>
                <w:color w:val="000000"/>
                <w:kern w:val="0"/>
                <w:sz w:val="18"/>
                <w:szCs w:val="18"/>
              </w:rPr>
              <w:t>左右，西部</w:t>
            </w:r>
            <w:r w:rsidRPr="00886039">
              <w:rPr>
                <w:rFonts w:ascii="Verdana" w:eastAsia="宋体" w:hAnsi="Verdana" w:cs="宋体"/>
                <w:color w:val="000000"/>
                <w:kern w:val="0"/>
                <w:sz w:val="18"/>
                <w:szCs w:val="18"/>
              </w:rPr>
              <w:t>40mm</w:t>
            </w:r>
            <w:r w:rsidRPr="00886039">
              <w:rPr>
                <w:rFonts w:ascii="宋体" w:eastAsia="宋体" w:hAnsi="宋体" w:cs="宋体" w:hint="eastAsia"/>
                <w:color w:val="000000"/>
                <w:kern w:val="0"/>
                <w:sz w:val="18"/>
                <w:szCs w:val="18"/>
              </w:rPr>
              <w:t>左右，北部</w:t>
            </w:r>
            <w:r w:rsidRPr="00886039">
              <w:rPr>
                <w:rFonts w:ascii="Verdana" w:eastAsia="宋体" w:hAnsi="Verdana" w:cs="宋体"/>
                <w:color w:val="000000"/>
                <w:kern w:val="0"/>
                <w:sz w:val="18"/>
                <w:szCs w:val="18"/>
              </w:rPr>
              <w:t>50mm</w:t>
            </w:r>
            <w:r w:rsidRPr="00886039">
              <w:rPr>
                <w:rFonts w:ascii="宋体" w:eastAsia="宋体" w:hAnsi="宋体" w:cs="宋体" w:hint="eastAsia"/>
                <w:color w:val="000000"/>
                <w:kern w:val="0"/>
                <w:sz w:val="18"/>
                <w:szCs w:val="18"/>
              </w:rPr>
              <w:t>以上，年蒸发量</w:t>
            </w:r>
            <w:r w:rsidRPr="00886039">
              <w:rPr>
                <w:rFonts w:ascii="Verdana" w:eastAsia="宋体" w:hAnsi="Verdana" w:cs="宋体"/>
                <w:color w:val="000000"/>
                <w:kern w:val="0"/>
                <w:sz w:val="18"/>
                <w:szCs w:val="18"/>
              </w:rPr>
              <w:t>1500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3700mm</w:t>
            </w:r>
            <w:r w:rsidRPr="00886039">
              <w:rPr>
                <w:rFonts w:ascii="宋体" w:eastAsia="宋体" w:hAnsi="宋体" w:cs="宋体" w:hint="eastAsia"/>
                <w:color w:val="000000"/>
                <w:kern w:val="0"/>
                <w:sz w:val="18"/>
                <w:szCs w:val="18"/>
              </w:rPr>
              <w:t>，中部达高限，干燥度＞</w:t>
            </w:r>
            <w:r w:rsidRPr="00886039">
              <w:rPr>
                <w:rFonts w:ascii="Verdana" w:eastAsia="宋体" w:hAnsi="Verdana" w:cs="宋体"/>
                <w:color w:val="000000"/>
                <w:kern w:val="0"/>
                <w:sz w:val="18"/>
                <w:szCs w:val="18"/>
              </w:rPr>
              <w:t>32.0</w:t>
            </w:r>
          </w:p>
        </w:tc>
      </w:tr>
      <w:tr w:rsidR="00886039" w:rsidRPr="00886039" w:rsidTr="00886039">
        <w:tc>
          <w:tcPr>
            <w:tcW w:w="0" w:type="auto"/>
            <w:vMerge/>
            <w:tcBorders>
              <w:top w:val="nil"/>
              <w:left w:val="single" w:sz="12" w:space="0" w:color="auto"/>
              <w:bottom w:val="single" w:sz="12" w:space="0" w:color="auto"/>
              <w:right w:val="single" w:sz="8" w:space="0" w:color="auto"/>
            </w:tcBorders>
            <w:shd w:val="clear" w:color="auto" w:fill="FFFFFF"/>
            <w:vAlign w:val="center"/>
            <w:hideMark/>
          </w:tcPr>
          <w:p w:rsidR="00886039" w:rsidRPr="00886039" w:rsidRDefault="00886039" w:rsidP="00886039">
            <w:pPr>
              <w:widowControl/>
              <w:jc w:val="left"/>
              <w:rPr>
                <w:rFonts w:ascii="Verdana" w:eastAsia="宋体" w:hAnsi="Verdana" w:cs="宋体"/>
                <w:color w:val="000000"/>
                <w:kern w:val="0"/>
                <w:sz w:val="18"/>
                <w:szCs w:val="18"/>
              </w:rPr>
            </w:pPr>
          </w:p>
        </w:tc>
        <w:tc>
          <w:tcPr>
            <w:tcW w:w="176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库姆达格沙漠</w:t>
            </w:r>
          </w:p>
        </w:tc>
        <w:tc>
          <w:tcPr>
            <w:tcW w:w="579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位于新疆东部、甘肃西部、罗布泊低地南部</w:t>
            </w:r>
            <w:r w:rsidRPr="00886039">
              <w:rPr>
                <w:rFonts w:ascii="Verdana" w:eastAsia="宋体" w:hAnsi="Verdana" w:cs="宋体"/>
                <w:color w:val="000000"/>
                <w:kern w:val="0"/>
                <w:sz w:val="18"/>
                <w:szCs w:val="18"/>
                <w:u w:val="single"/>
              </w:rPr>
              <w:t>和阿而金山北部</w:t>
            </w:r>
          </w:p>
        </w:tc>
        <w:tc>
          <w:tcPr>
            <w:tcW w:w="5876"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rsidR="00886039" w:rsidRPr="00886039" w:rsidRDefault="00886039" w:rsidP="00886039">
            <w:pPr>
              <w:widowControl/>
              <w:jc w:val="left"/>
              <w:rPr>
                <w:rFonts w:ascii="Verdana" w:eastAsia="宋体" w:hAnsi="Verdana" w:cs="宋体"/>
                <w:color w:val="000000"/>
                <w:kern w:val="0"/>
                <w:sz w:val="18"/>
                <w:szCs w:val="18"/>
              </w:rPr>
            </w:pPr>
            <w:r w:rsidRPr="00886039">
              <w:rPr>
                <w:rFonts w:ascii="宋体" w:eastAsia="宋体" w:hAnsi="宋体" w:cs="宋体" w:hint="eastAsia"/>
                <w:color w:val="000000"/>
                <w:kern w:val="0"/>
                <w:sz w:val="18"/>
                <w:szCs w:val="18"/>
              </w:rPr>
              <w:t>属极干旱炎热区，全部为流动沙丘，风蚀严重，年降水量</w:t>
            </w:r>
            <w:r w:rsidRPr="00886039">
              <w:rPr>
                <w:rFonts w:ascii="Verdana" w:eastAsia="宋体" w:hAnsi="Verdana" w:cs="宋体"/>
                <w:color w:val="000000"/>
                <w:kern w:val="0"/>
                <w:sz w:val="18"/>
                <w:szCs w:val="18"/>
              </w:rPr>
              <w:t>10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20mm</w:t>
            </w:r>
            <w:r w:rsidRPr="00886039">
              <w:rPr>
                <w:rFonts w:ascii="宋体" w:eastAsia="宋体" w:hAnsi="宋体" w:cs="宋体" w:hint="eastAsia"/>
                <w:color w:val="000000"/>
                <w:kern w:val="0"/>
                <w:sz w:val="18"/>
                <w:szCs w:val="18"/>
              </w:rPr>
              <w:t>，年蒸发量</w:t>
            </w:r>
            <w:r w:rsidRPr="00886039">
              <w:rPr>
                <w:rFonts w:ascii="Verdana" w:eastAsia="宋体" w:hAnsi="Verdana" w:cs="宋体"/>
                <w:color w:val="000000"/>
                <w:kern w:val="0"/>
                <w:sz w:val="18"/>
                <w:szCs w:val="18"/>
              </w:rPr>
              <w:t>2800</w:t>
            </w:r>
            <w:r w:rsidRPr="00886039">
              <w:rPr>
                <w:rFonts w:ascii="宋体" w:eastAsia="宋体" w:hAnsi="宋体" w:cs="宋体" w:hint="eastAsia"/>
                <w:color w:val="000000"/>
                <w:kern w:val="0"/>
                <w:sz w:val="18"/>
                <w:szCs w:val="18"/>
              </w:rPr>
              <w:t>～</w:t>
            </w:r>
            <w:r w:rsidRPr="00886039">
              <w:rPr>
                <w:rFonts w:ascii="Verdana" w:eastAsia="宋体" w:hAnsi="Verdana" w:cs="宋体"/>
                <w:color w:val="000000"/>
                <w:kern w:val="0"/>
                <w:sz w:val="18"/>
                <w:szCs w:val="18"/>
              </w:rPr>
              <w:t>3000mm</w:t>
            </w:r>
            <w:r w:rsidRPr="00886039">
              <w:rPr>
                <w:rFonts w:ascii="宋体" w:eastAsia="宋体" w:hAnsi="宋体" w:cs="宋体" w:hint="eastAsia"/>
                <w:color w:val="000000"/>
                <w:kern w:val="0"/>
                <w:sz w:val="18"/>
                <w:szCs w:val="18"/>
              </w:rPr>
              <w:t>，干燥度＞</w:t>
            </w:r>
            <w:r w:rsidRPr="00886039">
              <w:rPr>
                <w:rFonts w:ascii="Verdana" w:eastAsia="宋体" w:hAnsi="Verdana" w:cs="宋体"/>
                <w:color w:val="000000"/>
                <w:kern w:val="0"/>
                <w:sz w:val="18"/>
                <w:szCs w:val="18"/>
              </w:rPr>
              <w:t>32.0,8</w:t>
            </w:r>
            <w:r w:rsidRPr="00886039">
              <w:rPr>
                <w:rFonts w:ascii="宋体" w:eastAsia="宋体" w:hAnsi="宋体" w:cs="宋体" w:hint="eastAsia"/>
                <w:color w:val="000000"/>
                <w:kern w:val="0"/>
                <w:sz w:val="18"/>
                <w:szCs w:val="18"/>
              </w:rPr>
              <w:t>级充上大风天数在</w:t>
            </w:r>
            <w:r w:rsidRPr="00886039">
              <w:rPr>
                <w:rFonts w:ascii="Verdana" w:eastAsia="宋体" w:hAnsi="Verdana" w:cs="宋体"/>
                <w:color w:val="000000"/>
                <w:kern w:val="0"/>
                <w:sz w:val="18"/>
                <w:szCs w:val="18"/>
              </w:rPr>
              <w:t>100d</w:t>
            </w:r>
            <w:r w:rsidRPr="00886039">
              <w:rPr>
                <w:rFonts w:ascii="宋体" w:eastAsia="宋体" w:hAnsi="宋体" w:cs="宋体" w:hint="eastAsia"/>
                <w:color w:val="000000"/>
                <w:kern w:val="0"/>
                <w:sz w:val="18"/>
                <w:szCs w:val="18"/>
              </w:rPr>
              <w:t>以上。</w:t>
            </w:r>
          </w:p>
        </w:tc>
      </w:tr>
    </w:tbl>
    <w:p w:rsidR="00886039" w:rsidRPr="00886039" w:rsidRDefault="00886039" w:rsidP="00886039">
      <w:pPr>
        <w:widowControl/>
        <w:shd w:val="clear" w:color="auto" w:fill="FFFFFF"/>
        <w:spacing w:line="400" w:lineRule="atLeast"/>
        <w:jc w:val="left"/>
        <w:rPr>
          <w:rFonts w:ascii="Verdana" w:eastAsia="宋体" w:hAnsi="Verdana" w:cs="宋体"/>
          <w:color w:val="000000"/>
          <w:kern w:val="0"/>
          <w:sz w:val="18"/>
          <w:szCs w:val="18"/>
        </w:rPr>
      </w:pPr>
      <w:r w:rsidRPr="00886039">
        <w:rPr>
          <w:rFonts w:ascii="Verdana" w:eastAsia="宋体" w:hAnsi="Verdana" w:cs="宋体"/>
          <w:color w:val="000000"/>
          <w:kern w:val="0"/>
          <w:sz w:val="18"/>
          <w:szCs w:val="18"/>
        </w:rPr>
        <w:t> </w:t>
      </w:r>
    </w:p>
    <w:p w:rsidR="005A656A" w:rsidRPr="005A656A" w:rsidRDefault="005A656A" w:rsidP="005A656A">
      <w:pPr>
        <w:widowControl/>
        <w:shd w:val="clear" w:color="auto" w:fill="FFFFFF"/>
        <w:spacing w:line="400" w:lineRule="atLeast"/>
        <w:jc w:val="center"/>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内蒙古自治区交通厅</w:t>
      </w:r>
    </w:p>
    <w:p w:rsidR="005A656A" w:rsidRPr="005A656A" w:rsidRDefault="005A656A" w:rsidP="005A656A">
      <w:pPr>
        <w:widowControl/>
        <w:shd w:val="clear" w:color="auto" w:fill="FFFFFF"/>
        <w:spacing w:line="400" w:lineRule="atLeast"/>
        <w:jc w:val="center"/>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关于转发交通部</w:t>
      </w:r>
      <w:r w:rsidRPr="005A656A">
        <w:rPr>
          <w:rFonts w:ascii="Verdana" w:eastAsia="宋体" w:hAnsi="Verdana" w:cs="宋体"/>
          <w:b/>
          <w:bCs/>
          <w:color w:val="000000"/>
          <w:kern w:val="0"/>
          <w:sz w:val="18"/>
          <w:szCs w:val="18"/>
        </w:rPr>
        <w:t>2007</w:t>
      </w:r>
      <w:r w:rsidRPr="005A656A">
        <w:rPr>
          <w:rFonts w:ascii="宋体" w:eastAsia="宋体" w:hAnsi="宋体" w:cs="宋体" w:hint="eastAsia"/>
          <w:b/>
          <w:bCs/>
          <w:color w:val="000000"/>
          <w:kern w:val="0"/>
          <w:sz w:val="18"/>
          <w:szCs w:val="18"/>
        </w:rPr>
        <w:t>年第</w:t>
      </w:r>
      <w:r w:rsidRPr="005A656A">
        <w:rPr>
          <w:rFonts w:ascii="Verdana" w:eastAsia="宋体" w:hAnsi="Verdana" w:cs="宋体"/>
          <w:b/>
          <w:bCs/>
          <w:color w:val="000000"/>
          <w:kern w:val="0"/>
          <w:sz w:val="18"/>
          <w:szCs w:val="18"/>
        </w:rPr>
        <w:t>33</w:t>
      </w:r>
      <w:r w:rsidRPr="005A656A">
        <w:rPr>
          <w:rFonts w:ascii="宋体" w:eastAsia="宋体" w:hAnsi="宋体" w:cs="宋体" w:hint="eastAsia"/>
          <w:b/>
          <w:bCs/>
          <w:color w:val="000000"/>
          <w:kern w:val="0"/>
          <w:sz w:val="18"/>
          <w:szCs w:val="18"/>
        </w:rPr>
        <w:t>号公告的通知</w:t>
      </w:r>
    </w:p>
    <w:p w:rsidR="005A656A" w:rsidRPr="005A656A" w:rsidRDefault="005A656A" w:rsidP="005A656A">
      <w:pPr>
        <w:widowControl/>
        <w:shd w:val="clear" w:color="auto" w:fill="FFFFFF"/>
        <w:spacing w:line="400" w:lineRule="atLeast"/>
        <w:jc w:val="left"/>
        <w:textAlignment w:val="center"/>
        <w:rPr>
          <w:rFonts w:ascii="Verdana" w:eastAsia="宋体" w:hAnsi="Verdana" w:cs="宋体"/>
          <w:color w:val="000000"/>
          <w:kern w:val="0"/>
          <w:sz w:val="18"/>
          <w:szCs w:val="18"/>
        </w:rPr>
      </w:pPr>
      <w:r w:rsidRPr="005A656A">
        <w:rPr>
          <w:rFonts w:ascii="Verdana" w:eastAsia="宋体" w:hAnsi="Verdana" w:cs="宋体"/>
          <w:color w:val="000000"/>
          <w:kern w:val="0"/>
          <w:szCs w:val="21"/>
        </w:rPr>
        <w:t>各盟市交通局、厅直有关单位：</w:t>
      </w:r>
    </w:p>
    <w:p w:rsidR="005A656A" w:rsidRPr="005A656A" w:rsidRDefault="005A656A" w:rsidP="005A656A">
      <w:pPr>
        <w:widowControl/>
        <w:shd w:val="clear" w:color="auto" w:fill="FFFFFF"/>
        <w:spacing w:line="400" w:lineRule="atLeast"/>
        <w:jc w:val="left"/>
        <w:textAlignment w:val="center"/>
        <w:rPr>
          <w:rFonts w:ascii="Verdana" w:eastAsia="宋体" w:hAnsi="Verdana" w:cs="宋体"/>
          <w:color w:val="000000"/>
          <w:kern w:val="0"/>
          <w:sz w:val="18"/>
          <w:szCs w:val="18"/>
        </w:rPr>
      </w:pPr>
      <w:r w:rsidRPr="005A656A">
        <w:rPr>
          <w:rFonts w:ascii="Verdana" w:eastAsia="宋体" w:hAnsi="Verdana" w:cs="宋体"/>
          <w:color w:val="000000"/>
          <w:kern w:val="0"/>
          <w:szCs w:val="21"/>
        </w:rPr>
        <w:t>      </w:t>
      </w:r>
      <w:r w:rsidRPr="005A656A">
        <w:rPr>
          <w:rFonts w:ascii="Verdana" w:eastAsia="宋体" w:hAnsi="Verdana" w:cs="宋体"/>
          <w:color w:val="000000"/>
          <w:kern w:val="0"/>
          <w:szCs w:val="21"/>
        </w:rPr>
        <w:t>现将交通部《关于公布〈公路工程基本建设项目概算预算编制办法〉（</w:t>
      </w:r>
      <w:r w:rsidRPr="005A656A">
        <w:rPr>
          <w:rFonts w:ascii="Verdana" w:eastAsia="宋体" w:hAnsi="Verdana" w:cs="宋体"/>
          <w:color w:val="000000"/>
          <w:kern w:val="0"/>
          <w:sz w:val="18"/>
          <w:szCs w:val="18"/>
        </w:rPr>
        <w:t>JTG B06-2007</w:t>
      </w:r>
      <w:r w:rsidRPr="005A656A">
        <w:rPr>
          <w:rFonts w:ascii="Verdana" w:eastAsia="宋体" w:hAnsi="Verdana" w:cs="宋体"/>
          <w:color w:val="000000"/>
          <w:kern w:val="0"/>
          <w:szCs w:val="21"/>
        </w:rPr>
        <w:t>）、〈公路工程概算定额〉（</w:t>
      </w:r>
      <w:r w:rsidRPr="005A656A">
        <w:rPr>
          <w:rFonts w:ascii="Verdana" w:eastAsia="宋体" w:hAnsi="Verdana" w:cs="宋体"/>
          <w:color w:val="000000"/>
          <w:kern w:val="0"/>
          <w:sz w:val="18"/>
          <w:szCs w:val="18"/>
        </w:rPr>
        <w:t>JTG/T B06-01-2007</w:t>
      </w:r>
      <w:r w:rsidRPr="005A656A">
        <w:rPr>
          <w:rFonts w:ascii="Verdana" w:eastAsia="宋体" w:hAnsi="Verdana" w:cs="宋体"/>
          <w:color w:val="000000"/>
          <w:kern w:val="0"/>
          <w:szCs w:val="21"/>
        </w:rPr>
        <w:t>）、〈公路工程预算定额〉（</w:t>
      </w:r>
      <w:r w:rsidRPr="005A656A">
        <w:rPr>
          <w:rFonts w:ascii="Verdana" w:eastAsia="宋体" w:hAnsi="Verdana" w:cs="宋体"/>
          <w:color w:val="000000"/>
          <w:kern w:val="0"/>
          <w:sz w:val="18"/>
          <w:szCs w:val="18"/>
        </w:rPr>
        <w:t>JTG/T B06-02-2007</w:t>
      </w:r>
      <w:r w:rsidRPr="005A656A">
        <w:rPr>
          <w:rFonts w:ascii="Verdana" w:eastAsia="宋体" w:hAnsi="Verdana" w:cs="宋体"/>
          <w:color w:val="000000"/>
          <w:kern w:val="0"/>
          <w:szCs w:val="21"/>
        </w:rPr>
        <w:t>）、〈公路工程机械台班费用定额〉（</w:t>
      </w:r>
      <w:r w:rsidRPr="005A656A">
        <w:rPr>
          <w:rFonts w:ascii="Verdana" w:eastAsia="宋体" w:hAnsi="Verdana" w:cs="宋体"/>
          <w:color w:val="000000"/>
          <w:kern w:val="0"/>
          <w:sz w:val="18"/>
          <w:szCs w:val="18"/>
        </w:rPr>
        <w:t>JTG/T B06-03-2007</w:t>
      </w:r>
      <w:r w:rsidRPr="005A656A">
        <w:rPr>
          <w:rFonts w:ascii="Verdana" w:eastAsia="宋体" w:hAnsi="Verdana" w:cs="宋体"/>
          <w:color w:val="000000"/>
          <w:kern w:val="0"/>
          <w:szCs w:val="21"/>
        </w:rPr>
        <w:t>）的公告》（</w:t>
      </w:r>
      <w:r w:rsidRPr="005A656A">
        <w:rPr>
          <w:rFonts w:ascii="Verdana" w:eastAsia="宋体" w:hAnsi="Verdana" w:cs="宋体"/>
          <w:color w:val="000000"/>
          <w:kern w:val="0"/>
          <w:sz w:val="18"/>
          <w:szCs w:val="18"/>
        </w:rPr>
        <w:t>2007</w:t>
      </w:r>
      <w:r w:rsidRPr="005A656A">
        <w:rPr>
          <w:rFonts w:ascii="Verdana" w:eastAsia="宋体" w:hAnsi="Verdana" w:cs="宋体"/>
          <w:color w:val="000000"/>
          <w:kern w:val="0"/>
          <w:szCs w:val="21"/>
        </w:rPr>
        <w:t>年第</w:t>
      </w:r>
      <w:r w:rsidRPr="005A656A">
        <w:rPr>
          <w:rFonts w:ascii="Verdana" w:eastAsia="宋体" w:hAnsi="Verdana" w:cs="宋体"/>
          <w:color w:val="000000"/>
          <w:kern w:val="0"/>
          <w:sz w:val="18"/>
          <w:szCs w:val="18"/>
        </w:rPr>
        <w:t>33</w:t>
      </w:r>
      <w:r w:rsidRPr="005A656A">
        <w:rPr>
          <w:rFonts w:ascii="Verdana" w:eastAsia="宋体" w:hAnsi="Verdana" w:cs="宋体"/>
          <w:color w:val="000000"/>
          <w:kern w:val="0"/>
          <w:szCs w:val="21"/>
        </w:rPr>
        <w:t>号）转发给你们，根据交通部《关于</w:t>
      </w:r>
      <w:r w:rsidRPr="005A656A">
        <w:rPr>
          <w:rFonts w:ascii="Verdana" w:eastAsia="宋体" w:hAnsi="Verdana" w:cs="宋体"/>
          <w:color w:val="000000"/>
          <w:kern w:val="0"/>
          <w:sz w:val="18"/>
          <w:szCs w:val="18"/>
        </w:rPr>
        <w:t>&lt;</w:t>
      </w:r>
      <w:r w:rsidRPr="005A656A">
        <w:rPr>
          <w:rFonts w:ascii="Verdana" w:eastAsia="宋体" w:hAnsi="Verdana" w:cs="宋体"/>
          <w:color w:val="000000"/>
          <w:kern w:val="0"/>
          <w:szCs w:val="21"/>
        </w:rPr>
        <w:t>公路工程基本建设项目概算预算编制办法</w:t>
      </w:r>
      <w:r w:rsidRPr="005A656A">
        <w:rPr>
          <w:rFonts w:ascii="Verdana" w:eastAsia="宋体" w:hAnsi="Verdana" w:cs="宋体"/>
          <w:color w:val="000000"/>
          <w:kern w:val="0"/>
          <w:sz w:val="18"/>
          <w:szCs w:val="18"/>
        </w:rPr>
        <w:t>&gt;</w:t>
      </w:r>
      <w:r w:rsidRPr="005A656A">
        <w:rPr>
          <w:rFonts w:ascii="Verdana" w:eastAsia="宋体" w:hAnsi="Verdana" w:cs="宋体"/>
          <w:color w:val="000000"/>
          <w:kern w:val="0"/>
          <w:szCs w:val="21"/>
        </w:rPr>
        <w:t>执行时间的通知》交公便字【</w:t>
      </w:r>
      <w:r w:rsidRPr="005A656A">
        <w:rPr>
          <w:rFonts w:ascii="Verdana" w:eastAsia="宋体" w:hAnsi="Verdana" w:cs="宋体"/>
          <w:color w:val="000000"/>
          <w:kern w:val="0"/>
          <w:sz w:val="18"/>
          <w:szCs w:val="18"/>
        </w:rPr>
        <w:t>2008</w:t>
      </w:r>
      <w:r w:rsidRPr="005A656A">
        <w:rPr>
          <w:rFonts w:ascii="Verdana" w:eastAsia="宋体" w:hAnsi="Verdana" w:cs="宋体"/>
          <w:color w:val="000000"/>
          <w:kern w:val="0"/>
          <w:szCs w:val="21"/>
        </w:rPr>
        <w:t>】</w:t>
      </w:r>
      <w:r w:rsidRPr="005A656A">
        <w:rPr>
          <w:rFonts w:ascii="Verdana" w:eastAsia="宋体" w:hAnsi="Verdana" w:cs="宋体"/>
          <w:color w:val="000000"/>
          <w:kern w:val="0"/>
          <w:sz w:val="18"/>
          <w:szCs w:val="18"/>
        </w:rPr>
        <w:t>42</w:t>
      </w:r>
      <w:r w:rsidRPr="005A656A">
        <w:rPr>
          <w:rFonts w:ascii="Verdana" w:eastAsia="宋体" w:hAnsi="Verdana" w:cs="宋体"/>
          <w:color w:val="000000"/>
          <w:kern w:val="0"/>
          <w:szCs w:val="21"/>
        </w:rPr>
        <w:t>号，现将有关事项通知如下，请一并遵照执行。</w:t>
      </w:r>
      <w:r w:rsidRPr="005A656A">
        <w:rPr>
          <w:rFonts w:ascii="Verdana" w:eastAsia="宋体" w:hAnsi="Verdana" w:cs="宋体"/>
          <w:color w:val="000000"/>
          <w:kern w:val="0"/>
          <w:sz w:val="18"/>
        </w:rPr>
        <w:t> </w:t>
      </w:r>
      <w:r w:rsidRPr="005A656A">
        <w:rPr>
          <w:rFonts w:ascii="Verdana" w:eastAsia="宋体" w:hAnsi="Verdana" w:cs="宋体"/>
          <w:color w:val="000000"/>
          <w:kern w:val="0"/>
          <w:sz w:val="18"/>
          <w:szCs w:val="18"/>
        </w:rPr>
        <w:br/>
        <w:t>     </w:t>
      </w:r>
      <w:r w:rsidRPr="005A656A">
        <w:rPr>
          <w:rFonts w:ascii="Verdana" w:eastAsia="宋体" w:hAnsi="Verdana" w:cs="宋体"/>
          <w:color w:val="000000"/>
          <w:kern w:val="0"/>
          <w:sz w:val="18"/>
        </w:rPr>
        <w:t> </w:t>
      </w:r>
      <w:r w:rsidRPr="005A656A">
        <w:rPr>
          <w:rFonts w:ascii="Verdana" w:eastAsia="宋体" w:hAnsi="Verdana" w:cs="宋体"/>
          <w:color w:val="000000"/>
          <w:kern w:val="0"/>
          <w:szCs w:val="21"/>
        </w:rPr>
        <w:t>一、凡在</w:t>
      </w:r>
      <w:r w:rsidRPr="005A656A">
        <w:rPr>
          <w:rFonts w:ascii="Verdana" w:eastAsia="宋体" w:hAnsi="Verdana" w:cs="宋体"/>
          <w:color w:val="000000"/>
          <w:kern w:val="0"/>
          <w:sz w:val="18"/>
          <w:szCs w:val="18"/>
        </w:rPr>
        <w:t>2008</w:t>
      </w:r>
      <w:r w:rsidRPr="005A656A">
        <w:rPr>
          <w:rFonts w:ascii="Verdana" w:eastAsia="宋体" w:hAnsi="Verdana" w:cs="宋体"/>
          <w:color w:val="000000"/>
          <w:kern w:val="0"/>
          <w:szCs w:val="21"/>
        </w:rPr>
        <w:t>年</w:t>
      </w:r>
      <w:r w:rsidRPr="005A656A">
        <w:rPr>
          <w:rFonts w:ascii="Verdana" w:eastAsia="宋体" w:hAnsi="Verdana" w:cs="宋体"/>
          <w:color w:val="000000"/>
          <w:kern w:val="0"/>
          <w:sz w:val="18"/>
          <w:szCs w:val="18"/>
        </w:rPr>
        <w:t>7</w:t>
      </w:r>
      <w:r w:rsidRPr="005A656A">
        <w:rPr>
          <w:rFonts w:ascii="Verdana" w:eastAsia="宋体" w:hAnsi="Verdana" w:cs="宋体"/>
          <w:color w:val="000000"/>
          <w:kern w:val="0"/>
          <w:szCs w:val="21"/>
        </w:rPr>
        <w:t>月</w:t>
      </w:r>
      <w:r w:rsidRPr="005A656A">
        <w:rPr>
          <w:rFonts w:ascii="Verdana" w:eastAsia="宋体" w:hAnsi="Verdana" w:cs="宋体"/>
          <w:color w:val="000000"/>
          <w:kern w:val="0"/>
          <w:sz w:val="18"/>
          <w:szCs w:val="18"/>
        </w:rPr>
        <w:t>1</w:t>
      </w:r>
      <w:r w:rsidRPr="005A656A">
        <w:rPr>
          <w:rFonts w:ascii="Verdana" w:eastAsia="宋体" w:hAnsi="Verdana" w:cs="宋体"/>
          <w:color w:val="000000"/>
          <w:kern w:val="0"/>
          <w:szCs w:val="21"/>
        </w:rPr>
        <w:t>日前已经批准初步设计的项目，仍执行原定额，不再进行调整。凡在</w:t>
      </w:r>
      <w:r w:rsidRPr="005A656A">
        <w:rPr>
          <w:rFonts w:ascii="Verdana" w:eastAsia="宋体" w:hAnsi="Verdana" w:cs="宋体"/>
          <w:color w:val="000000"/>
          <w:kern w:val="0"/>
          <w:sz w:val="18"/>
          <w:szCs w:val="18"/>
        </w:rPr>
        <w:t>2008</w:t>
      </w:r>
      <w:r w:rsidRPr="005A656A">
        <w:rPr>
          <w:rFonts w:ascii="Verdana" w:eastAsia="宋体" w:hAnsi="Verdana" w:cs="宋体"/>
          <w:color w:val="000000"/>
          <w:kern w:val="0"/>
          <w:szCs w:val="21"/>
        </w:rPr>
        <w:t>年</w:t>
      </w:r>
      <w:r w:rsidRPr="005A656A">
        <w:rPr>
          <w:rFonts w:ascii="Verdana" w:eastAsia="宋体" w:hAnsi="Verdana" w:cs="宋体"/>
          <w:color w:val="000000"/>
          <w:kern w:val="0"/>
          <w:sz w:val="18"/>
          <w:szCs w:val="18"/>
        </w:rPr>
        <w:t>7</w:t>
      </w:r>
      <w:r w:rsidRPr="005A656A">
        <w:rPr>
          <w:rFonts w:ascii="Verdana" w:eastAsia="宋体" w:hAnsi="Verdana" w:cs="宋体"/>
          <w:color w:val="000000"/>
          <w:kern w:val="0"/>
          <w:szCs w:val="21"/>
        </w:rPr>
        <w:t>月</w:t>
      </w:r>
      <w:r w:rsidRPr="005A656A">
        <w:rPr>
          <w:rFonts w:ascii="Verdana" w:eastAsia="宋体" w:hAnsi="Verdana" w:cs="宋体"/>
          <w:color w:val="000000"/>
          <w:kern w:val="0"/>
          <w:sz w:val="18"/>
          <w:szCs w:val="18"/>
        </w:rPr>
        <w:t>1</w:t>
      </w:r>
      <w:r w:rsidRPr="005A656A">
        <w:rPr>
          <w:rFonts w:ascii="Verdana" w:eastAsia="宋体" w:hAnsi="Verdana" w:cs="宋体"/>
          <w:color w:val="000000"/>
          <w:kern w:val="0"/>
          <w:szCs w:val="21"/>
        </w:rPr>
        <w:t>日后审批的项目，按新定额执行；工可</w:t>
      </w:r>
      <w:proofErr w:type="gramStart"/>
      <w:r w:rsidRPr="005A656A">
        <w:rPr>
          <w:rFonts w:ascii="Verdana" w:eastAsia="宋体" w:hAnsi="Verdana" w:cs="宋体"/>
          <w:color w:val="000000"/>
          <w:kern w:val="0"/>
          <w:szCs w:val="21"/>
        </w:rPr>
        <w:t>研</w:t>
      </w:r>
      <w:proofErr w:type="gramEnd"/>
      <w:r w:rsidRPr="005A656A">
        <w:rPr>
          <w:rFonts w:ascii="Verdana" w:eastAsia="宋体" w:hAnsi="Verdana" w:cs="宋体"/>
          <w:color w:val="000000"/>
          <w:kern w:val="0"/>
          <w:szCs w:val="21"/>
        </w:rPr>
        <w:t>估算在部颁新《估算指标》未出台之前仍执行旧的</w:t>
      </w:r>
      <w:r w:rsidRPr="005A656A">
        <w:rPr>
          <w:rFonts w:ascii="Verdana" w:eastAsia="宋体" w:hAnsi="Verdana" w:cs="宋体"/>
          <w:color w:val="000000"/>
          <w:kern w:val="0"/>
          <w:szCs w:val="21"/>
        </w:rPr>
        <w:t>“</w:t>
      </w:r>
      <w:r w:rsidRPr="005A656A">
        <w:rPr>
          <w:rFonts w:ascii="Verdana" w:eastAsia="宋体" w:hAnsi="Verdana" w:cs="宋体"/>
          <w:color w:val="000000"/>
          <w:kern w:val="0"/>
          <w:szCs w:val="21"/>
        </w:rPr>
        <w:t>估算指标、编制办法和规定</w:t>
      </w:r>
      <w:r w:rsidRPr="005A656A">
        <w:rPr>
          <w:rFonts w:ascii="Verdana" w:eastAsia="宋体" w:hAnsi="Verdana" w:cs="宋体"/>
          <w:color w:val="000000"/>
          <w:kern w:val="0"/>
          <w:szCs w:val="21"/>
        </w:rPr>
        <w:t>”</w:t>
      </w:r>
      <w:r w:rsidRPr="005A656A">
        <w:rPr>
          <w:rFonts w:ascii="Verdana" w:eastAsia="宋体" w:hAnsi="Verdana" w:cs="宋体"/>
          <w:color w:val="000000"/>
          <w:kern w:val="0"/>
          <w:szCs w:val="21"/>
        </w:rPr>
        <w:t>。</w:t>
      </w:r>
      <w:r w:rsidRPr="005A656A">
        <w:rPr>
          <w:rFonts w:ascii="Verdana" w:eastAsia="宋体" w:hAnsi="Verdana" w:cs="宋体"/>
          <w:color w:val="000000"/>
          <w:kern w:val="0"/>
          <w:sz w:val="18"/>
        </w:rPr>
        <w:t> </w:t>
      </w:r>
      <w:r w:rsidRPr="005A656A">
        <w:rPr>
          <w:rFonts w:ascii="Verdana" w:eastAsia="宋体" w:hAnsi="Verdana" w:cs="宋体"/>
          <w:color w:val="000000"/>
          <w:kern w:val="0"/>
          <w:sz w:val="18"/>
          <w:szCs w:val="18"/>
        </w:rPr>
        <w:br/>
      </w:r>
      <w:r w:rsidRPr="005A656A">
        <w:rPr>
          <w:rFonts w:ascii="Verdana" w:eastAsia="宋体" w:hAnsi="Verdana" w:cs="宋体"/>
          <w:color w:val="000000"/>
          <w:kern w:val="0"/>
          <w:sz w:val="18"/>
          <w:szCs w:val="18"/>
        </w:rPr>
        <w:lastRenderedPageBreak/>
        <w:t>     </w:t>
      </w:r>
      <w:r w:rsidRPr="005A656A">
        <w:rPr>
          <w:rFonts w:ascii="Verdana" w:eastAsia="宋体" w:hAnsi="Verdana" w:cs="宋体"/>
          <w:color w:val="000000"/>
          <w:kern w:val="0"/>
          <w:sz w:val="18"/>
        </w:rPr>
        <w:t> </w:t>
      </w:r>
      <w:r w:rsidRPr="005A656A">
        <w:rPr>
          <w:rFonts w:ascii="Verdana" w:eastAsia="宋体" w:hAnsi="Verdana" w:cs="宋体"/>
          <w:color w:val="000000"/>
          <w:kern w:val="0"/>
          <w:szCs w:val="21"/>
        </w:rPr>
        <w:t>二、按照《公路工程基本建设项目概算预算编制办法》规定，在执行部颁新定额的同时，结合我区的实际情况，研究制定了《关于执行交通部〈公路工程基本建设项目概算预算编制办法〉的补充规定》（见附件），请一并执行。</w:t>
      </w:r>
    </w:p>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 </w:t>
      </w:r>
    </w:p>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附件：</w:t>
      </w:r>
    </w:p>
    <w:p w:rsidR="005A656A" w:rsidRPr="005A656A" w:rsidRDefault="005A656A" w:rsidP="005A656A">
      <w:pPr>
        <w:widowControl/>
        <w:shd w:val="clear" w:color="auto" w:fill="FFFFFF"/>
        <w:spacing w:line="400" w:lineRule="atLeast"/>
        <w:jc w:val="center"/>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内蒙古自治区关于执行交通部《公路工程基本建设项目概算、预算编制办法》的补充规定</w:t>
      </w:r>
    </w:p>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Verdana" w:eastAsia="宋体" w:hAnsi="Verdana" w:cs="宋体"/>
          <w:color w:val="000000"/>
          <w:kern w:val="0"/>
          <w:sz w:val="18"/>
          <w:szCs w:val="18"/>
        </w:rPr>
        <w:t>  </w:t>
      </w:r>
      <w:r w:rsidRPr="005A656A">
        <w:rPr>
          <w:rFonts w:ascii="Verdana" w:eastAsia="宋体" w:hAnsi="Verdana" w:cs="宋体"/>
          <w:color w:val="000000"/>
          <w:kern w:val="0"/>
          <w:sz w:val="18"/>
        </w:rPr>
        <w:t> </w:t>
      </w:r>
      <w:r w:rsidRPr="005A656A">
        <w:rPr>
          <w:rFonts w:ascii="宋体" w:eastAsia="宋体" w:hAnsi="宋体" w:cs="宋体" w:hint="eastAsia"/>
          <w:color w:val="000000"/>
          <w:kern w:val="0"/>
          <w:sz w:val="18"/>
          <w:szCs w:val="18"/>
        </w:rPr>
        <w:t>为了认真贯彻执行交通部</w:t>
      </w:r>
      <w:r w:rsidRPr="005A656A">
        <w:rPr>
          <w:rFonts w:ascii="Verdana" w:eastAsia="宋体" w:hAnsi="Verdana" w:cs="宋体"/>
          <w:color w:val="000000"/>
          <w:kern w:val="0"/>
          <w:sz w:val="18"/>
          <w:szCs w:val="18"/>
        </w:rPr>
        <w:t>2007</w:t>
      </w:r>
      <w:r w:rsidRPr="005A656A">
        <w:rPr>
          <w:rFonts w:ascii="宋体" w:eastAsia="宋体" w:hAnsi="宋体" w:cs="宋体" w:hint="eastAsia"/>
          <w:color w:val="000000"/>
          <w:kern w:val="0"/>
          <w:sz w:val="18"/>
          <w:szCs w:val="18"/>
        </w:rPr>
        <w:t>年第</w:t>
      </w:r>
      <w:r w:rsidRPr="005A656A">
        <w:rPr>
          <w:rFonts w:ascii="Verdana" w:eastAsia="宋体" w:hAnsi="Verdana" w:cs="宋体"/>
          <w:color w:val="000000"/>
          <w:kern w:val="0"/>
          <w:sz w:val="18"/>
          <w:szCs w:val="18"/>
        </w:rPr>
        <w:t>33</w:t>
      </w:r>
      <w:r w:rsidRPr="005A656A">
        <w:rPr>
          <w:rFonts w:ascii="宋体" w:eastAsia="宋体" w:hAnsi="宋体" w:cs="宋体" w:hint="eastAsia"/>
          <w:color w:val="000000"/>
          <w:kern w:val="0"/>
          <w:sz w:val="18"/>
          <w:szCs w:val="18"/>
        </w:rPr>
        <w:t>号《关于公布〈公路工程基本建设项目概算、预算编制办法〉（</w:t>
      </w:r>
      <w:r w:rsidRPr="005A656A">
        <w:rPr>
          <w:rFonts w:ascii="Verdana" w:eastAsia="宋体" w:hAnsi="Verdana" w:cs="宋体"/>
          <w:color w:val="000000"/>
          <w:kern w:val="0"/>
          <w:sz w:val="18"/>
          <w:szCs w:val="18"/>
        </w:rPr>
        <w:t>JTGB06-200</w:t>
      </w:r>
      <w:r w:rsidRPr="005A656A">
        <w:rPr>
          <w:rFonts w:ascii="宋体" w:eastAsia="宋体" w:hAnsi="宋体" w:cs="宋体" w:hint="eastAsia"/>
          <w:color w:val="000000"/>
          <w:kern w:val="0"/>
          <w:sz w:val="18"/>
          <w:szCs w:val="18"/>
        </w:rPr>
        <w:t>）…的公告》（以下简称“新办法”）。结合我区实际情况，特制定本补充规定（以下简称“新规定”）。自</w:t>
      </w:r>
      <w:r w:rsidRPr="005A656A">
        <w:rPr>
          <w:rFonts w:ascii="Verdana" w:eastAsia="宋体" w:hAnsi="Verdana" w:cs="宋体"/>
          <w:color w:val="000000"/>
          <w:kern w:val="0"/>
          <w:sz w:val="18"/>
          <w:szCs w:val="18"/>
        </w:rPr>
        <w:t>2008</w:t>
      </w:r>
      <w:r w:rsidRPr="005A656A">
        <w:rPr>
          <w:rFonts w:ascii="宋体" w:eastAsia="宋体" w:hAnsi="宋体" w:cs="宋体" w:hint="eastAsia"/>
          <w:color w:val="000000"/>
          <w:kern w:val="0"/>
          <w:sz w:val="18"/>
          <w:szCs w:val="18"/>
        </w:rPr>
        <w:t>年</w:t>
      </w:r>
      <w:r w:rsidRPr="005A656A">
        <w:rPr>
          <w:rFonts w:ascii="Verdana" w:eastAsia="宋体" w:hAnsi="Verdana" w:cs="宋体"/>
          <w:color w:val="000000"/>
          <w:kern w:val="0"/>
          <w:sz w:val="18"/>
          <w:szCs w:val="18"/>
        </w:rPr>
        <w:t>7</w:t>
      </w:r>
      <w:r w:rsidRPr="005A656A">
        <w:rPr>
          <w:rFonts w:ascii="宋体" w:eastAsia="宋体" w:hAnsi="宋体" w:cs="宋体" w:hint="eastAsia"/>
          <w:color w:val="000000"/>
          <w:kern w:val="0"/>
          <w:sz w:val="18"/>
          <w:szCs w:val="18"/>
        </w:rPr>
        <w:t>月</w:t>
      </w:r>
      <w:r w:rsidRPr="005A656A">
        <w:rPr>
          <w:rFonts w:ascii="Verdana" w:eastAsia="宋体" w:hAnsi="Verdana" w:cs="宋体"/>
          <w:color w:val="000000"/>
          <w:kern w:val="0"/>
          <w:sz w:val="18"/>
          <w:szCs w:val="18"/>
        </w:rPr>
        <w:t>1</w:t>
      </w:r>
      <w:r w:rsidRPr="005A656A">
        <w:rPr>
          <w:rFonts w:ascii="宋体" w:eastAsia="宋体" w:hAnsi="宋体" w:cs="宋体" w:hint="eastAsia"/>
          <w:color w:val="000000"/>
          <w:kern w:val="0"/>
          <w:sz w:val="18"/>
          <w:szCs w:val="18"/>
        </w:rPr>
        <w:t>日起施行。</w:t>
      </w:r>
    </w:p>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一、人工费</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人工费单价的计算按“新办法”执行。</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在编制概算、预算时应按附表所列人工单价执行。如一条路线跨越二个以上不同人工单价的地区时，按各地通过的里程，用加权平均法计算全线的人工单价。</w:t>
      </w:r>
    </w:p>
    <w:p w:rsidR="005A656A" w:rsidRPr="005A656A" w:rsidRDefault="005A656A" w:rsidP="005A656A">
      <w:pPr>
        <w:widowControl/>
        <w:shd w:val="clear" w:color="auto" w:fill="FFFFFF"/>
        <w:spacing w:line="400" w:lineRule="atLeast"/>
        <w:jc w:val="center"/>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内蒙古自治区各盟市人工费工日单价</w:t>
      </w:r>
    </w:p>
    <w:tbl>
      <w:tblPr>
        <w:tblW w:w="9540" w:type="dxa"/>
        <w:jc w:val="center"/>
        <w:tblInd w:w="-252" w:type="dxa"/>
        <w:tblCellMar>
          <w:left w:w="0" w:type="dxa"/>
          <w:right w:w="0" w:type="dxa"/>
        </w:tblCellMar>
        <w:tblLook w:val="04A0"/>
      </w:tblPr>
      <w:tblGrid>
        <w:gridCol w:w="8100"/>
        <w:gridCol w:w="1440"/>
      </w:tblGrid>
      <w:tr w:rsidR="005A656A" w:rsidRPr="005A656A" w:rsidTr="005A656A">
        <w:trPr>
          <w:trHeight w:val="756"/>
          <w:jc w:val="center"/>
        </w:trPr>
        <w:tc>
          <w:tcPr>
            <w:tcW w:w="8100" w:type="dxa"/>
            <w:tcBorders>
              <w:top w:val="single" w:sz="12" w:space="0" w:color="auto"/>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地</w:t>
            </w:r>
            <w:r w:rsidRPr="005A656A">
              <w:rPr>
                <w:rFonts w:ascii="Verdana" w:eastAsia="宋体" w:hAnsi="Verdana" w:cs="宋体"/>
                <w:kern w:val="0"/>
                <w:sz w:val="18"/>
                <w:szCs w:val="18"/>
              </w:rPr>
              <w:t>   </w:t>
            </w:r>
            <w:r w:rsidRPr="005A656A">
              <w:rPr>
                <w:rFonts w:ascii="Verdana" w:eastAsia="宋体" w:hAnsi="Verdana" w:cs="宋体"/>
                <w:kern w:val="0"/>
                <w:sz w:val="18"/>
              </w:rPr>
              <w:t> </w:t>
            </w:r>
            <w:r w:rsidRPr="005A656A">
              <w:rPr>
                <w:rFonts w:ascii="宋体" w:eastAsia="宋体" w:hAnsi="宋体" w:cs="宋体" w:hint="eastAsia"/>
                <w:kern w:val="0"/>
                <w:sz w:val="18"/>
                <w:szCs w:val="18"/>
              </w:rPr>
              <w:t>区</w:t>
            </w:r>
          </w:p>
        </w:tc>
        <w:tc>
          <w:tcPr>
            <w:tcW w:w="1440" w:type="dxa"/>
            <w:tcBorders>
              <w:top w:val="single" w:sz="12" w:space="0" w:color="auto"/>
              <w:left w:val="nil"/>
              <w:bottom w:val="single" w:sz="8" w:space="0" w:color="auto"/>
              <w:right w:val="single" w:sz="12" w:space="0" w:color="auto"/>
            </w:tcBorders>
            <w:noWrap/>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人工费</w:t>
            </w:r>
            <w:r w:rsidRPr="005A656A">
              <w:rPr>
                <w:rFonts w:ascii="Verdana" w:eastAsia="宋体" w:hAnsi="Verdana" w:cs="宋体"/>
                <w:kern w:val="0"/>
                <w:sz w:val="18"/>
                <w:szCs w:val="18"/>
              </w:rPr>
              <w:t>  </w:t>
            </w:r>
            <w:r w:rsidRPr="005A656A">
              <w:rPr>
                <w:rFonts w:ascii="Verdana" w:eastAsia="宋体" w:hAnsi="Verdana" w:cs="宋体"/>
                <w:kern w:val="0"/>
                <w:sz w:val="18"/>
              </w:rPr>
              <w:t> </w:t>
            </w:r>
            <w:r w:rsidRPr="005A656A">
              <w:rPr>
                <w:rFonts w:ascii="宋体" w:eastAsia="宋体" w:hAnsi="宋体" w:cs="宋体" w:hint="eastAsia"/>
                <w:kern w:val="0"/>
                <w:sz w:val="18"/>
                <w:szCs w:val="18"/>
              </w:rPr>
              <w:t>（元</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日）</w:t>
            </w:r>
          </w:p>
        </w:tc>
      </w:tr>
      <w:tr w:rsidR="005A656A" w:rsidRPr="005A656A" w:rsidTr="005A656A">
        <w:trPr>
          <w:trHeight w:val="300"/>
          <w:jc w:val="center"/>
        </w:trPr>
        <w:tc>
          <w:tcPr>
            <w:tcW w:w="8100"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5A656A" w:rsidRPr="005A656A" w:rsidRDefault="005A656A" w:rsidP="005A656A">
            <w:pPr>
              <w:widowControl/>
              <w:spacing w:line="400" w:lineRule="atLeast"/>
              <w:jc w:val="left"/>
              <w:rPr>
                <w:rFonts w:ascii="Verdana" w:eastAsia="宋体" w:hAnsi="Verdana" w:cs="宋体"/>
                <w:kern w:val="0"/>
                <w:sz w:val="18"/>
                <w:szCs w:val="18"/>
              </w:rPr>
            </w:pPr>
            <w:r w:rsidRPr="005A656A">
              <w:rPr>
                <w:rFonts w:ascii="宋体" w:eastAsia="宋体" w:hAnsi="宋体" w:cs="宋体" w:hint="eastAsia"/>
                <w:kern w:val="0"/>
                <w:sz w:val="18"/>
                <w:szCs w:val="18"/>
              </w:rPr>
              <w:t>呼和浩特、包头（市区、固阳县、土默特右旗）、呼伦贝尔（扎兰屯市、阿荣旗）、兴安盟</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阿尔山市除外</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、通辽（霍林郭勒市除外</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、赤峰、乌兰察布（集宁区、丰镇市、卓资县、兴和县、凉城县、察哈尔右翼前旗）、鄂尔多斯（鄂托克前旗除外）、巴彦淖尔（乌拉特中旗、乌拉特后旗除外）</w:t>
            </w:r>
          </w:p>
        </w:tc>
        <w:tc>
          <w:tcPr>
            <w:tcW w:w="144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45.83</w:t>
            </w:r>
          </w:p>
        </w:tc>
      </w:tr>
      <w:tr w:rsidR="005A656A" w:rsidRPr="005A656A" w:rsidTr="005A656A">
        <w:trPr>
          <w:trHeight w:val="300"/>
          <w:jc w:val="center"/>
        </w:trPr>
        <w:tc>
          <w:tcPr>
            <w:tcW w:w="8100"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5A656A" w:rsidRPr="005A656A" w:rsidRDefault="005A656A" w:rsidP="005A656A">
            <w:pPr>
              <w:widowControl/>
              <w:spacing w:line="400" w:lineRule="atLeast"/>
              <w:jc w:val="left"/>
              <w:rPr>
                <w:rFonts w:ascii="Verdana" w:eastAsia="宋体" w:hAnsi="Verdana" w:cs="宋体"/>
                <w:kern w:val="0"/>
                <w:sz w:val="18"/>
                <w:szCs w:val="18"/>
              </w:rPr>
            </w:pPr>
            <w:r w:rsidRPr="005A656A">
              <w:rPr>
                <w:rFonts w:ascii="宋体" w:eastAsia="宋体" w:hAnsi="宋体" w:cs="宋体" w:hint="eastAsia"/>
                <w:kern w:val="0"/>
                <w:sz w:val="18"/>
                <w:szCs w:val="18"/>
              </w:rPr>
              <w:t>包头（达</w:t>
            </w:r>
            <w:proofErr w:type="gramStart"/>
            <w:r w:rsidRPr="005A656A">
              <w:rPr>
                <w:rFonts w:ascii="宋体" w:eastAsia="宋体" w:hAnsi="宋体" w:cs="宋体" w:hint="eastAsia"/>
                <w:kern w:val="0"/>
                <w:sz w:val="18"/>
                <w:szCs w:val="18"/>
              </w:rPr>
              <w:t>尔罕茂</w:t>
            </w:r>
            <w:proofErr w:type="gramEnd"/>
            <w:r w:rsidRPr="005A656A">
              <w:rPr>
                <w:rFonts w:ascii="宋体" w:eastAsia="宋体" w:hAnsi="宋体" w:cs="宋体" w:hint="eastAsia"/>
                <w:kern w:val="0"/>
                <w:sz w:val="18"/>
                <w:szCs w:val="18"/>
              </w:rPr>
              <w:t>明安联合旗、</w:t>
            </w:r>
            <w:proofErr w:type="gramStart"/>
            <w:r w:rsidRPr="005A656A">
              <w:rPr>
                <w:rFonts w:ascii="宋体" w:eastAsia="宋体" w:hAnsi="宋体" w:cs="宋体" w:hint="eastAsia"/>
                <w:kern w:val="0"/>
                <w:sz w:val="18"/>
                <w:szCs w:val="18"/>
              </w:rPr>
              <w:t>石拐区</w:t>
            </w:r>
            <w:proofErr w:type="gramEnd"/>
            <w:r w:rsidRPr="005A656A">
              <w:rPr>
                <w:rFonts w:ascii="宋体" w:eastAsia="宋体" w:hAnsi="宋体" w:cs="宋体" w:hint="eastAsia"/>
                <w:kern w:val="0"/>
                <w:sz w:val="18"/>
                <w:szCs w:val="18"/>
              </w:rPr>
              <w:t>）、呼伦贝尔（扎兰屯市、阿荣旗、根河市除外）、兴安盟</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阿尔山市</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、通辽（霍林郭勒市</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、锡林郭勒盟（阿巴嘎旗、苏尼特左旗、苏尼特右旗除外）、乌兰察布（察哈尔右翼中旗、哈尔右翼后旗、商都县、化德县）、鄂尔多斯市（鄂托克前旗）、巴彦淖尔市（乌拉特中旗）</w:t>
            </w:r>
          </w:p>
        </w:tc>
        <w:tc>
          <w:tcPr>
            <w:tcW w:w="1440" w:type="dxa"/>
            <w:tcBorders>
              <w:top w:val="nil"/>
              <w:left w:val="nil"/>
              <w:bottom w:val="single" w:sz="8" w:space="0" w:color="auto"/>
              <w:right w:val="single" w:sz="12" w:space="0" w:color="auto"/>
            </w:tcBorders>
            <w:noWrap/>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51.53</w:t>
            </w:r>
          </w:p>
        </w:tc>
      </w:tr>
      <w:tr w:rsidR="005A656A" w:rsidRPr="005A656A" w:rsidTr="005A656A">
        <w:trPr>
          <w:trHeight w:val="300"/>
          <w:jc w:val="center"/>
        </w:trPr>
        <w:tc>
          <w:tcPr>
            <w:tcW w:w="8100"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hideMark/>
          </w:tcPr>
          <w:p w:rsidR="005A656A" w:rsidRPr="005A656A" w:rsidRDefault="005A656A" w:rsidP="005A656A">
            <w:pPr>
              <w:widowControl/>
              <w:spacing w:line="400" w:lineRule="atLeast"/>
              <w:jc w:val="left"/>
              <w:rPr>
                <w:rFonts w:ascii="Verdana" w:eastAsia="宋体" w:hAnsi="Verdana" w:cs="宋体"/>
                <w:kern w:val="0"/>
                <w:sz w:val="18"/>
                <w:szCs w:val="18"/>
              </w:rPr>
            </w:pPr>
            <w:r w:rsidRPr="005A656A">
              <w:rPr>
                <w:rFonts w:ascii="宋体" w:eastAsia="宋体" w:hAnsi="宋体" w:cs="宋体" w:hint="eastAsia"/>
                <w:kern w:val="0"/>
                <w:sz w:val="18"/>
                <w:szCs w:val="18"/>
              </w:rPr>
              <w:t>包头（白云矿区）、呼伦贝尔（根河市）、锡林郭勒盟（阿巴嘎旗、苏尼特左旗、苏尼特右旗）、乌兰察布（四子王旗）、巴彦淖尔市（乌拉特后旗）、乌海、阿拉善盟</w:t>
            </w:r>
          </w:p>
        </w:tc>
        <w:tc>
          <w:tcPr>
            <w:tcW w:w="1440" w:type="dxa"/>
            <w:tcBorders>
              <w:top w:val="nil"/>
              <w:left w:val="nil"/>
              <w:bottom w:val="single" w:sz="12" w:space="0" w:color="auto"/>
              <w:right w:val="single" w:sz="12" w:space="0" w:color="auto"/>
            </w:tcBorders>
            <w:noWrap/>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61.22</w:t>
            </w:r>
          </w:p>
        </w:tc>
      </w:tr>
    </w:tbl>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二、材料费</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材料费按“新办法” 执行。</w:t>
      </w:r>
    </w:p>
    <w:p w:rsidR="005A656A" w:rsidRPr="005A656A" w:rsidRDefault="005A656A" w:rsidP="005A656A">
      <w:pPr>
        <w:keepNext/>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主要材料原价按自治区公路工程定额站每季度发布的信息价格，作为建设项目控制投资编制估算、概算、预算的依据；其它材料按实计算。</w:t>
      </w:r>
    </w:p>
    <w:p w:rsidR="005A656A" w:rsidRPr="005A656A" w:rsidRDefault="005A656A" w:rsidP="005A656A">
      <w:pPr>
        <w:keepNext/>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三、材料运费</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材料运费按“新办法” 计取。</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（一） 材料运价计算：社会汽车按内蒙古交通厅、物价局内交财发</w:t>
      </w:r>
      <w:r w:rsidRPr="005A656A">
        <w:rPr>
          <w:rFonts w:ascii="Verdana" w:eastAsia="宋体" w:hAnsi="Verdana" w:cs="宋体"/>
          <w:color w:val="000000"/>
          <w:kern w:val="0"/>
          <w:sz w:val="18"/>
          <w:szCs w:val="18"/>
        </w:rPr>
        <w:t>[1992]336</w:t>
      </w:r>
      <w:r w:rsidRPr="005A656A">
        <w:rPr>
          <w:rFonts w:ascii="宋体" w:eastAsia="宋体" w:hAnsi="宋体" w:cs="宋体" w:hint="eastAsia"/>
          <w:color w:val="000000"/>
          <w:kern w:val="0"/>
          <w:sz w:val="18"/>
          <w:szCs w:val="18"/>
        </w:rPr>
        <w:t>号《关于发布〈内蒙古自治区汽车运输管理细则〉的通知》执行。其中：</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1、对汽车运输里程的划分：</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lastRenderedPageBreak/>
        <w:t>外购材料：</w:t>
      </w:r>
      <w:r w:rsidRPr="005A656A">
        <w:rPr>
          <w:rFonts w:ascii="Verdana" w:eastAsia="宋体" w:hAnsi="Verdana" w:cs="宋体"/>
          <w:color w:val="000000"/>
          <w:kern w:val="0"/>
          <w:sz w:val="18"/>
          <w:szCs w:val="18"/>
        </w:rPr>
        <w:t>10</w:t>
      </w:r>
      <w:r w:rsidRPr="005A656A">
        <w:rPr>
          <w:rFonts w:ascii="宋体" w:eastAsia="宋体" w:hAnsi="宋体" w:cs="宋体" w:hint="eastAsia"/>
          <w:color w:val="000000"/>
          <w:kern w:val="0"/>
          <w:sz w:val="18"/>
          <w:szCs w:val="18"/>
        </w:rPr>
        <w:t>公里及以内的运输，按预算定额计算运价；</w:t>
      </w:r>
      <w:r w:rsidRPr="005A656A">
        <w:rPr>
          <w:rFonts w:ascii="Verdana" w:eastAsia="宋体" w:hAnsi="Verdana" w:cs="宋体"/>
          <w:color w:val="000000"/>
          <w:kern w:val="0"/>
          <w:sz w:val="18"/>
          <w:szCs w:val="18"/>
        </w:rPr>
        <w:t>10</w:t>
      </w:r>
      <w:r w:rsidRPr="005A656A">
        <w:rPr>
          <w:rFonts w:ascii="宋体" w:eastAsia="宋体" w:hAnsi="宋体" w:cs="宋体" w:hint="eastAsia"/>
          <w:color w:val="000000"/>
          <w:kern w:val="0"/>
          <w:sz w:val="18"/>
          <w:szCs w:val="18"/>
        </w:rPr>
        <w:t>公里以远</w:t>
      </w:r>
      <w:r w:rsidRPr="005A656A">
        <w:rPr>
          <w:rFonts w:ascii="Verdana" w:eastAsia="宋体" w:hAnsi="Verdana" w:cs="宋体"/>
          <w:color w:val="000000"/>
          <w:kern w:val="0"/>
          <w:sz w:val="18"/>
          <w:szCs w:val="18"/>
        </w:rPr>
        <w:t>-25</w:t>
      </w:r>
      <w:r w:rsidRPr="005A656A">
        <w:rPr>
          <w:rFonts w:ascii="宋体" w:eastAsia="宋体" w:hAnsi="宋体" w:cs="宋体" w:hint="eastAsia"/>
          <w:color w:val="000000"/>
          <w:kern w:val="0"/>
          <w:sz w:val="18"/>
          <w:szCs w:val="18"/>
        </w:rPr>
        <w:t>公里执行社会汽车短途运价；</w:t>
      </w:r>
      <w:r w:rsidRPr="005A656A">
        <w:rPr>
          <w:rFonts w:ascii="Verdana" w:eastAsia="宋体" w:hAnsi="Verdana" w:cs="宋体"/>
          <w:color w:val="000000"/>
          <w:kern w:val="0"/>
          <w:sz w:val="18"/>
          <w:szCs w:val="18"/>
        </w:rPr>
        <w:t>25</w:t>
      </w:r>
      <w:r w:rsidRPr="005A656A">
        <w:rPr>
          <w:rFonts w:ascii="宋体" w:eastAsia="宋体" w:hAnsi="宋体" w:cs="宋体" w:hint="eastAsia"/>
          <w:color w:val="000000"/>
          <w:kern w:val="0"/>
          <w:sz w:val="18"/>
          <w:szCs w:val="18"/>
        </w:rPr>
        <w:t>公里以远的运输，执行社会汽车长途运价。</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地产材料：</w:t>
      </w:r>
      <w:r w:rsidRPr="005A656A">
        <w:rPr>
          <w:rFonts w:ascii="Verdana" w:eastAsia="宋体" w:hAnsi="Verdana" w:cs="宋体"/>
          <w:color w:val="000000"/>
          <w:kern w:val="0"/>
          <w:sz w:val="18"/>
          <w:szCs w:val="18"/>
        </w:rPr>
        <w:t>25</w:t>
      </w:r>
      <w:r w:rsidRPr="005A656A">
        <w:rPr>
          <w:rFonts w:ascii="宋体" w:eastAsia="宋体" w:hAnsi="宋体" w:cs="宋体" w:hint="eastAsia"/>
          <w:color w:val="000000"/>
          <w:kern w:val="0"/>
          <w:sz w:val="18"/>
          <w:szCs w:val="18"/>
        </w:rPr>
        <w:t>公里及以内的运输，按预算定额计算运价；</w:t>
      </w:r>
      <w:r w:rsidRPr="005A656A">
        <w:rPr>
          <w:rFonts w:ascii="Verdana" w:eastAsia="宋体" w:hAnsi="Verdana" w:cs="宋体"/>
          <w:color w:val="000000"/>
          <w:kern w:val="0"/>
          <w:sz w:val="18"/>
          <w:szCs w:val="18"/>
        </w:rPr>
        <w:t>25</w:t>
      </w:r>
      <w:r w:rsidRPr="005A656A">
        <w:rPr>
          <w:rFonts w:ascii="宋体" w:eastAsia="宋体" w:hAnsi="宋体" w:cs="宋体" w:hint="eastAsia"/>
          <w:color w:val="000000"/>
          <w:kern w:val="0"/>
          <w:sz w:val="18"/>
          <w:szCs w:val="18"/>
        </w:rPr>
        <w:t>公里以远的运输，执行社会汽车长途运价。</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2、对运输燃料价格上涨调整等级运价的里程范围划分：</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10公里以远—</w:t>
      </w:r>
      <w:r w:rsidRPr="005A656A">
        <w:rPr>
          <w:rFonts w:ascii="Verdana" w:eastAsia="宋体" w:hAnsi="Verdana" w:cs="宋体"/>
          <w:color w:val="000000"/>
          <w:kern w:val="0"/>
          <w:sz w:val="18"/>
          <w:szCs w:val="18"/>
        </w:rPr>
        <w:t>25</w:t>
      </w:r>
      <w:r w:rsidRPr="005A656A">
        <w:rPr>
          <w:rFonts w:ascii="宋体" w:eastAsia="宋体" w:hAnsi="宋体" w:cs="宋体" w:hint="eastAsia"/>
          <w:color w:val="000000"/>
          <w:kern w:val="0"/>
          <w:sz w:val="18"/>
          <w:szCs w:val="18"/>
        </w:rPr>
        <w:t>公里按</w:t>
      </w:r>
      <w:r w:rsidRPr="005A656A">
        <w:rPr>
          <w:rFonts w:ascii="Verdana" w:eastAsia="宋体" w:hAnsi="Verdana" w:cs="宋体"/>
          <w:color w:val="000000"/>
          <w:kern w:val="0"/>
          <w:sz w:val="18"/>
          <w:szCs w:val="18"/>
        </w:rPr>
        <w:t>15%</w:t>
      </w:r>
      <w:r w:rsidRPr="005A656A">
        <w:rPr>
          <w:rFonts w:ascii="宋体" w:eastAsia="宋体" w:hAnsi="宋体" w:cs="宋体" w:hint="eastAsia"/>
          <w:color w:val="000000"/>
          <w:kern w:val="0"/>
          <w:sz w:val="18"/>
          <w:szCs w:val="18"/>
        </w:rPr>
        <w:t>；</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25公里以远—</w:t>
      </w:r>
      <w:r w:rsidRPr="005A656A">
        <w:rPr>
          <w:rFonts w:ascii="Verdana" w:eastAsia="宋体" w:hAnsi="Verdana" w:cs="宋体"/>
          <w:color w:val="000000"/>
          <w:kern w:val="0"/>
          <w:sz w:val="18"/>
          <w:szCs w:val="18"/>
        </w:rPr>
        <w:t>50</w:t>
      </w:r>
      <w:r w:rsidRPr="005A656A">
        <w:rPr>
          <w:rFonts w:ascii="宋体" w:eastAsia="宋体" w:hAnsi="宋体" w:cs="宋体" w:hint="eastAsia"/>
          <w:color w:val="000000"/>
          <w:kern w:val="0"/>
          <w:sz w:val="18"/>
          <w:szCs w:val="18"/>
        </w:rPr>
        <w:t>公里按</w:t>
      </w:r>
      <w:r w:rsidRPr="005A656A">
        <w:rPr>
          <w:rFonts w:ascii="Verdana" w:eastAsia="宋体" w:hAnsi="Verdana" w:cs="宋体"/>
          <w:color w:val="000000"/>
          <w:kern w:val="0"/>
          <w:sz w:val="18"/>
          <w:szCs w:val="18"/>
        </w:rPr>
        <w:t>12%</w:t>
      </w:r>
      <w:r w:rsidRPr="005A656A">
        <w:rPr>
          <w:rFonts w:ascii="宋体" w:eastAsia="宋体" w:hAnsi="宋体" w:cs="宋体" w:hint="eastAsia"/>
          <w:color w:val="000000"/>
          <w:kern w:val="0"/>
          <w:sz w:val="18"/>
          <w:szCs w:val="18"/>
        </w:rPr>
        <w:t>；</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50公里以远—</w:t>
      </w:r>
      <w:r w:rsidRPr="005A656A">
        <w:rPr>
          <w:rFonts w:ascii="Verdana" w:eastAsia="宋体" w:hAnsi="Verdana" w:cs="宋体"/>
          <w:color w:val="000000"/>
          <w:kern w:val="0"/>
          <w:sz w:val="18"/>
          <w:szCs w:val="18"/>
        </w:rPr>
        <w:t>100</w:t>
      </w:r>
      <w:r w:rsidRPr="005A656A">
        <w:rPr>
          <w:rFonts w:ascii="宋体" w:eastAsia="宋体" w:hAnsi="宋体" w:cs="宋体" w:hint="eastAsia"/>
          <w:color w:val="000000"/>
          <w:kern w:val="0"/>
          <w:sz w:val="18"/>
          <w:szCs w:val="18"/>
        </w:rPr>
        <w:t>公里按</w:t>
      </w:r>
      <w:r w:rsidRPr="005A656A">
        <w:rPr>
          <w:rFonts w:ascii="Verdana" w:eastAsia="宋体" w:hAnsi="Verdana" w:cs="宋体"/>
          <w:color w:val="000000"/>
          <w:kern w:val="0"/>
          <w:sz w:val="18"/>
          <w:szCs w:val="18"/>
        </w:rPr>
        <w:t>10%</w:t>
      </w:r>
      <w:r w:rsidRPr="005A656A">
        <w:rPr>
          <w:rFonts w:ascii="宋体" w:eastAsia="宋体" w:hAnsi="宋体" w:cs="宋体" w:hint="eastAsia"/>
          <w:color w:val="000000"/>
          <w:kern w:val="0"/>
          <w:sz w:val="18"/>
          <w:szCs w:val="18"/>
        </w:rPr>
        <w:t>；</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100公里</w:t>
      </w:r>
      <w:proofErr w:type="gramStart"/>
      <w:r w:rsidRPr="005A656A">
        <w:rPr>
          <w:rFonts w:ascii="宋体" w:eastAsia="宋体" w:hAnsi="宋体" w:cs="宋体" w:hint="eastAsia"/>
          <w:color w:val="000000"/>
          <w:kern w:val="0"/>
          <w:sz w:val="18"/>
          <w:szCs w:val="18"/>
        </w:rPr>
        <w:t>以远按</w:t>
      </w:r>
      <w:proofErr w:type="gramEnd"/>
      <w:r w:rsidRPr="005A656A">
        <w:rPr>
          <w:rFonts w:ascii="Verdana" w:eastAsia="宋体" w:hAnsi="Verdana" w:cs="宋体"/>
          <w:color w:val="000000"/>
          <w:kern w:val="0"/>
          <w:sz w:val="18"/>
          <w:szCs w:val="18"/>
        </w:rPr>
        <w:t>7%</w:t>
      </w:r>
      <w:r w:rsidRPr="005A656A">
        <w:rPr>
          <w:rFonts w:ascii="宋体" w:eastAsia="宋体" w:hAnsi="宋体" w:cs="宋体" w:hint="eastAsia"/>
          <w:color w:val="000000"/>
          <w:kern w:val="0"/>
          <w:sz w:val="18"/>
          <w:szCs w:val="18"/>
        </w:rPr>
        <w:t>。</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以上运价计算仅作为建设项目控制投资即编制造价文件的依据，不作为施工单位结算的依据。</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公路建设市场施工企业在招投标及施工活动中，应执行</w:t>
      </w:r>
      <w:proofErr w:type="gramStart"/>
      <w:r w:rsidRPr="005A656A">
        <w:rPr>
          <w:rFonts w:ascii="宋体" w:eastAsia="宋体" w:hAnsi="宋体" w:cs="宋体" w:hint="eastAsia"/>
          <w:color w:val="000000"/>
          <w:kern w:val="0"/>
          <w:sz w:val="18"/>
          <w:szCs w:val="18"/>
        </w:rPr>
        <w:t>内蒙古发改委</w:t>
      </w:r>
      <w:proofErr w:type="gramEnd"/>
      <w:r w:rsidRPr="005A656A">
        <w:rPr>
          <w:rFonts w:ascii="宋体" w:eastAsia="宋体" w:hAnsi="宋体" w:cs="宋体" w:hint="eastAsia"/>
          <w:color w:val="000000"/>
          <w:kern w:val="0"/>
          <w:sz w:val="18"/>
          <w:szCs w:val="18"/>
        </w:rPr>
        <w:t>和内蒙古交通厅联合发布的</w:t>
      </w:r>
      <w:proofErr w:type="gramStart"/>
      <w:r w:rsidRPr="005A656A">
        <w:rPr>
          <w:rFonts w:ascii="宋体" w:eastAsia="宋体" w:hAnsi="宋体" w:cs="宋体" w:hint="eastAsia"/>
          <w:color w:val="000000"/>
          <w:kern w:val="0"/>
          <w:sz w:val="18"/>
          <w:szCs w:val="18"/>
        </w:rPr>
        <w:t>内发改费</w:t>
      </w:r>
      <w:proofErr w:type="gramEnd"/>
      <w:r w:rsidRPr="005A656A">
        <w:rPr>
          <w:rFonts w:ascii="宋体" w:eastAsia="宋体" w:hAnsi="宋体" w:cs="宋体" w:hint="eastAsia"/>
          <w:color w:val="000000"/>
          <w:kern w:val="0"/>
          <w:sz w:val="18"/>
          <w:szCs w:val="18"/>
        </w:rPr>
        <w:t>字</w:t>
      </w:r>
      <w:r w:rsidRPr="005A656A">
        <w:rPr>
          <w:rFonts w:ascii="Verdana" w:eastAsia="宋体" w:hAnsi="Verdana" w:cs="宋体"/>
          <w:color w:val="000000"/>
          <w:kern w:val="0"/>
          <w:sz w:val="18"/>
          <w:szCs w:val="18"/>
        </w:rPr>
        <w:t>[2007]2285</w:t>
      </w:r>
      <w:r w:rsidRPr="005A656A">
        <w:rPr>
          <w:rFonts w:ascii="宋体" w:eastAsia="宋体" w:hAnsi="宋体" w:cs="宋体" w:hint="eastAsia"/>
          <w:color w:val="000000"/>
          <w:kern w:val="0"/>
          <w:sz w:val="18"/>
          <w:szCs w:val="18"/>
        </w:rPr>
        <w:t>号《关于认真做好疏导交通运输行业价格矛盾的通知》。</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（二） 装卸费：</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装卸费按下表执行。</w:t>
      </w:r>
    </w:p>
    <w:p w:rsidR="005A656A" w:rsidRPr="005A656A" w:rsidRDefault="005A656A" w:rsidP="005A656A">
      <w:pPr>
        <w:widowControl/>
        <w:shd w:val="clear" w:color="auto" w:fill="FFFFFF"/>
        <w:spacing w:line="400" w:lineRule="atLeast"/>
        <w:jc w:val="center"/>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自治区公路主要建筑材料汽车货物装卸费用表</w:t>
      </w:r>
    </w:p>
    <w:tbl>
      <w:tblPr>
        <w:tblW w:w="0" w:type="auto"/>
        <w:jc w:val="center"/>
        <w:tblInd w:w="-1778" w:type="dxa"/>
        <w:tblCellMar>
          <w:left w:w="0" w:type="dxa"/>
          <w:right w:w="0" w:type="dxa"/>
        </w:tblCellMar>
        <w:tblLook w:val="04A0"/>
      </w:tblPr>
      <w:tblGrid>
        <w:gridCol w:w="1380"/>
        <w:gridCol w:w="3733"/>
        <w:gridCol w:w="3051"/>
        <w:gridCol w:w="2844"/>
      </w:tblGrid>
      <w:tr w:rsidR="005A656A" w:rsidRPr="005A656A" w:rsidTr="005A656A">
        <w:trPr>
          <w:jc w:val="center"/>
        </w:trPr>
        <w:tc>
          <w:tcPr>
            <w:tcW w:w="1451"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货物类别</w:t>
            </w:r>
          </w:p>
        </w:tc>
        <w:tc>
          <w:tcPr>
            <w:tcW w:w="3960"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货物名称</w:t>
            </w:r>
          </w:p>
        </w:tc>
        <w:tc>
          <w:tcPr>
            <w:tcW w:w="6236"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装卸费用（元</w:t>
            </w:r>
            <w:r w:rsidRPr="005A656A">
              <w:rPr>
                <w:rFonts w:ascii="Verdana" w:eastAsia="宋体" w:hAnsi="Verdana" w:cs="宋体"/>
                <w:kern w:val="0"/>
                <w:sz w:val="18"/>
                <w:szCs w:val="18"/>
              </w:rPr>
              <w:t>/</w:t>
            </w:r>
            <w:r w:rsidRPr="005A656A">
              <w:rPr>
                <w:rFonts w:ascii="宋体" w:eastAsia="宋体" w:hAnsi="宋体" w:cs="宋体" w:hint="eastAsia"/>
                <w:kern w:val="0"/>
                <w:sz w:val="18"/>
                <w:szCs w:val="18"/>
              </w:rPr>
              <w:t>吨）</w:t>
            </w:r>
          </w:p>
        </w:tc>
      </w:tr>
      <w:tr w:rsidR="005A656A" w:rsidRPr="005A656A" w:rsidTr="005A656A">
        <w:trPr>
          <w:jc w:val="center"/>
        </w:trPr>
        <w:tc>
          <w:tcPr>
            <w:tcW w:w="0" w:type="auto"/>
            <w:vMerge/>
            <w:tcBorders>
              <w:top w:val="single" w:sz="12" w:space="0" w:color="auto"/>
              <w:left w:val="single" w:sz="12" w:space="0" w:color="auto"/>
              <w:bottom w:val="single" w:sz="8" w:space="0" w:color="auto"/>
              <w:right w:val="single" w:sz="8" w:space="0" w:color="auto"/>
            </w:tcBorders>
            <w:vAlign w:val="center"/>
            <w:hideMark/>
          </w:tcPr>
          <w:p w:rsidR="005A656A" w:rsidRPr="005A656A" w:rsidRDefault="005A656A" w:rsidP="005A656A">
            <w:pPr>
              <w:widowControl/>
              <w:jc w:val="left"/>
              <w:rPr>
                <w:rFonts w:ascii="Verdana" w:eastAsia="宋体" w:hAnsi="Verdana" w:cs="宋体"/>
                <w:kern w:val="0"/>
                <w:sz w:val="18"/>
                <w:szCs w:val="18"/>
              </w:rPr>
            </w:pPr>
          </w:p>
        </w:tc>
        <w:tc>
          <w:tcPr>
            <w:tcW w:w="0" w:type="auto"/>
            <w:vMerge/>
            <w:tcBorders>
              <w:top w:val="single" w:sz="12" w:space="0" w:color="auto"/>
              <w:left w:val="nil"/>
              <w:bottom w:val="single" w:sz="8" w:space="0" w:color="auto"/>
              <w:right w:val="single" w:sz="8" w:space="0" w:color="auto"/>
            </w:tcBorders>
            <w:vAlign w:val="center"/>
            <w:hideMark/>
          </w:tcPr>
          <w:p w:rsidR="005A656A" w:rsidRPr="005A656A" w:rsidRDefault="005A656A" w:rsidP="005A656A">
            <w:pPr>
              <w:widowControl/>
              <w:jc w:val="left"/>
              <w:rPr>
                <w:rFonts w:ascii="Verdana" w:eastAsia="宋体" w:hAnsi="Verdana" w:cs="宋体"/>
                <w:kern w:val="0"/>
                <w:sz w:val="18"/>
                <w:szCs w:val="18"/>
              </w:rPr>
            </w:pPr>
          </w:p>
        </w:tc>
        <w:tc>
          <w:tcPr>
            <w:tcW w:w="3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呼市、包头、乌兰察布市、巴彦淖尔市、鄂尔多斯市、乌海</w:t>
            </w:r>
          </w:p>
        </w:tc>
        <w:tc>
          <w:tcPr>
            <w:tcW w:w="30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阿盟、锡盟、赤峰、通辽、兴安盟、呼伦贝尔市</w:t>
            </w:r>
          </w:p>
        </w:tc>
      </w:tr>
      <w:tr w:rsidR="005A656A" w:rsidRPr="005A656A" w:rsidTr="005A656A">
        <w:trPr>
          <w:trHeight w:val="755"/>
          <w:jc w:val="center"/>
        </w:trPr>
        <w:tc>
          <w:tcPr>
            <w:tcW w:w="145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一类货物</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left"/>
              <w:rPr>
                <w:rFonts w:ascii="Verdana" w:eastAsia="宋体" w:hAnsi="Verdana" w:cs="宋体"/>
                <w:kern w:val="0"/>
                <w:sz w:val="18"/>
                <w:szCs w:val="18"/>
              </w:rPr>
            </w:pPr>
            <w:r w:rsidRPr="005A656A">
              <w:rPr>
                <w:rFonts w:ascii="宋体" w:eastAsia="宋体" w:hAnsi="宋体" w:cs="宋体" w:hint="eastAsia"/>
                <w:kern w:val="0"/>
                <w:sz w:val="18"/>
                <w:szCs w:val="18"/>
              </w:rPr>
              <w:t>砂子、片石、粒石、卵石、各种土、青灰、炉渣、炉灰</w:t>
            </w:r>
          </w:p>
        </w:tc>
        <w:tc>
          <w:tcPr>
            <w:tcW w:w="3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3.50</w:t>
            </w:r>
          </w:p>
        </w:tc>
        <w:tc>
          <w:tcPr>
            <w:tcW w:w="30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4.40</w:t>
            </w:r>
          </w:p>
        </w:tc>
      </w:tr>
      <w:tr w:rsidR="005A656A" w:rsidRPr="005A656A" w:rsidTr="005A656A">
        <w:trPr>
          <w:jc w:val="center"/>
        </w:trPr>
        <w:tc>
          <w:tcPr>
            <w:tcW w:w="145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二类货物</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left"/>
              <w:rPr>
                <w:rFonts w:ascii="Verdana" w:eastAsia="宋体" w:hAnsi="Verdana" w:cs="宋体"/>
                <w:kern w:val="0"/>
                <w:sz w:val="18"/>
                <w:szCs w:val="18"/>
              </w:rPr>
            </w:pPr>
            <w:r w:rsidRPr="005A656A">
              <w:rPr>
                <w:rFonts w:ascii="宋体" w:eastAsia="宋体" w:hAnsi="宋体" w:cs="宋体" w:hint="eastAsia"/>
                <w:kern w:val="0"/>
                <w:sz w:val="18"/>
                <w:szCs w:val="18"/>
              </w:rPr>
              <w:t>木材、袋装水泥及其制品、钢材、砖、瓦块石、生石灰、原煤、块煤、粉煤灰</w:t>
            </w:r>
          </w:p>
        </w:tc>
        <w:tc>
          <w:tcPr>
            <w:tcW w:w="3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4.50</w:t>
            </w:r>
          </w:p>
        </w:tc>
        <w:tc>
          <w:tcPr>
            <w:tcW w:w="3007"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5.40</w:t>
            </w:r>
          </w:p>
        </w:tc>
      </w:tr>
      <w:tr w:rsidR="005A656A" w:rsidRPr="005A656A" w:rsidTr="005A656A">
        <w:trPr>
          <w:trHeight w:val="614"/>
          <w:jc w:val="center"/>
        </w:trPr>
        <w:tc>
          <w:tcPr>
            <w:tcW w:w="1451"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特种货物</w:t>
            </w:r>
          </w:p>
        </w:tc>
        <w:tc>
          <w:tcPr>
            <w:tcW w:w="39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沥青、汽油、柴油</w:t>
            </w:r>
          </w:p>
        </w:tc>
        <w:tc>
          <w:tcPr>
            <w:tcW w:w="322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7.00</w:t>
            </w:r>
          </w:p>
        </w:tc>
        <w:tc>
          <w:tcPr>
            <w:tcW w:w="3007"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5A656A" w:rsidRPr="005A656A" w:rsidRDefault="005A656A" w:rsidP="005A656A">
            <w:pPr>
              <w:widowControl/>
              <w:jc w:val="center"/>
              <w:rPr>
                <w:rFonts w:ascii="Verdana" w:eastAsia="宋体" w:hAnsi="Verdana" w:cs="宋体"/>
                <w:kern w:val="0"/>
                <w:sz w:val="18"/>
                <w:szCs w:val="18"/>
              </w:rPr>
            </w:pPr>
            <w:r w:rsidRPr="005A656A">
              <w:rPr>
                <w:rFonts w:ascii="宋体" w:eastAsia="宋体" w:hAnsi="宋体" w:cs="宋体" w:hint="eastAsia"/>
                <w:kern w:val="0"/>
                <w:sz w:val="18"/>
                <w:szCs w:val="18"/>
              </w:rPr>
              <w:t>7.50</w:t>
            </w:r>
          </w:p>
        </w:tc>
      </w:tr>
    </w:tbl>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color w:val="000000"/>
          <w:kern w:val="0"/>
          <w:sz w:val="18"/>
          <w:szCs w:val="18"/>
        </w:rPr>
        <w:t>说明：</w:t>
      </w:r>
      <w:r w:rsidRPr="005A656A">
        <w:rPr>
          <w:rFonts w:ascii="Verdana" w:eastAsia="宋体" w:hAnsi="Verdana" w:cs="宋体"/>
          <w:color w:val="000000"/>
          <w:kern w:val="0"/>
          <w:sz w:val="18"/>
          <w:szCs w:val="18"/>
        </w:rPr>
        <w:t>1</w:t>
      </w:r>
      <w:r w:rsidRPr="005A656A">
        <w:rPr>
          <w:rFonts w:ascii="宋体" w:eastAsia="宋体" w:hAnsi="宋体" w:cs="宋体" w:hint="eastAsia"/>
          <w:color w:val="000000"/>
          <w:kern w:val="0"/>
          <w:sz w:val="18"/>
          <w:szCs w:val="18"/>
        </w:rPr>
        <w:t>、本费用只对公路工程计价定价文件中主要建筑材料计取装卸费用时适用。</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Verdana" w:eastAsia="宋体" w:hAnsi="Verdana" w:cs="宋体"/>
          <w:color w:val="000000"/>
          <w:kern w:val="0"/>
          <w:sz w:val="18"/>
          <w:szCs w:val="18"/>
        </w:rPr>
        <w:t> </w:t>
      </w:r>
      <w:r w:rsidRPr="005A656A">
        <w:rPr>
          <w:rFonts w:ascii="Verdana" w:eastAsia="宋体" w:hAnsi="Verdana" w:cs="宋体"/>
          <w:color w:val="000000"/>
          <w:kern w:val="0"/>
          <w:sz w:val="18"/>
        </w:rPr>
        <w:t> </w:t>
      </w:r>
      <w:r w:rsidRPr="005A656A">
        <w:rPr>
          <w:rFonts w:ascii="宋体" w:eastAsia="宋体" w:hAnsi="宋体" w:cs="宋体" w:hint="eastAsia"/>
          <w:color w:val="000000"/>
          <w:kern w:val="0"/>
          <w:sz w:val="18"/>
          <w:szCs w:val="18"/>
        </w:rPr>
        <w:t>2、本费用中货物类别的划分是按照乌呼包（</w:t>
      </w:r>
      <w:r w:rsidRPr="005A656A">
        <w:rPr>
          <w:rFonts w:ascii="Verdana" w:eastAsia="宋体" w:hAnsi="Verdana" w:cs="宋体"/>
          <w:color w:val="000000"/>
          <w:kern w:val="0"/>
          <w:sz w:val="18"/>
          <w:szCs w:val="18"/>
        </w:rPr>
        <w:t>1991</w:t>
      </w:r>
      <w:r w:rsidRPr="005A656A">
        <w:rPr>
          <w:rFonts w:ascii="宋体" w:eastAsia="宋体" w:hAnsi="宋体" w:cs="宋体" w:hint="eastAsia"/>
          <w:color w:val="000000"/>
          <w:kern w:val="0"/>
          <w:sz w:val="18"/>
          <w:szCs w:val="18"/>
        </w:rPr>
        <w:t>）联字</w:t>
      </w:r>
      <w:r w:rsidRPr="005A656A">
        <w:rPr>
          <w:rFonts w:ascii="Verdana" w:eastAsia="宋体" w:hAnsi="Verdana" w:cs="宋体"/>
          <w:color w:val="000000"/>
          <w:kern w:val="0"/>
          <w:sz w:val="18"/>
          <w:szCs w:val="18"/>
        </w:rPr>
        <w:t>1</w:t>
      </w:r>
      <w:r w:rsidRPr="005A656A">
        <w:rPr>
          <w:rFonts w:ascii="宋体" w:eastAsia="宋体" w:hAnsi="宋体" w:cs="宋体" w:hint="eastAsia"/>
          <w:color w:val="000000"/>
          <w:kern w:val="0"/>
          <w:sz w:val="18"/>
          <w:szCs w:val="18"/>
        </w:rPr>
        <w:t>号“关于调整三地区装卸、搬运、理货起重价格的通知”中的货物分类划分的。</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Verdana" w:eastAsia="宋体" w:hAnsi="Verdana" w:cs="宋体"/>
          <w:color w:val="000000"/>
          <w:kern w:val="0"/>
          <w:sz w:val="18"/>
          <w:szCs w:val="18"/>
        </w:rPr>
        <w:t> </w:t>
      </w:r>
      <w:r w:rsidRPr="005A656A">
        <w:rPr>
          <w:rFonts w:ascii="Verdana" w:eastAsia="宋体" w:hAnsi="Verdana" w:cs="宋体"/>
          <w:color w:val="000000"/>
          <w:kern w:val="0"/>
          <w:sz w:val="18"/>
        </w:rPr>
        <w:t> </w:t>
      </w:r>
      <w:r w:rsidRPr="005A656A">
        <w:rPr>
          <w:rFonts w:ascii="宋体" w:eastAsia="宋体" w:hAnsi="宋体" w:cs="宋体" w:hint="eastAsia"/>
          <w:color w:val="000000"/>
          <w:kern w:val="0"/>
          <w:sz w:val="18"/>
          <w:szCs w:val="18"/>
        </w:rPr>
        <w:t>3、货物的重量按实际毛重计算，所有货物均折算成重量单位“吨”来计算，费用单位为“元</w:t>
      </w:r>
      <w:r w:rsidRPr="005A656A">
        <w:rPr>
          <w:rFonts w:ascii="Verdana" w:eastAsia="宋体" w:hAnsi="Verdana" w:cs="宋体"/>
          <w:color w:val="000000"/>
          <w:kern w:val="0"/>
          <w:sz w:val="18"/>
          <w:szCs w:val="18"/>
        </w:rPr>
        <w:t>/</w:t>
      </w:r>
      <w:r w:rsidRPr="005A656A">
        <w:rPr>
          <w:rFonts w:ascii="宋体" w:eastAsia="宋体" w:hAnsi="宋体" w:cs="宋体" w:hint="eastAsia"/>
          <w:color w:val="000000"/>
          <w:kern w:val="0"/>
          <w:sz w:val="18"/>
          <w:szCs w:val="18"/>
        </w:rPr>
        <w:t>吨”，尾数不足</w:t>
      </w:r>
      <w:r w:rsidRPr="005A656A">
        <w:rPr>
          <w:rFonts w:ascii="Verdana" w:eastAsia="宋体" w:hAnsi="Verdana" w:cs="宋体"/>
          <w:color w:val="000000"/>
          <w:kern w:val="0"/>
          <w:sz w:val="18"/>
          <w:szCs w:val="18"/>
        </w:rPr>
        <w:t>50kg</w:t>
      </w:r>
      <w:r w:rsidRPr="005A656A">
        <w:rPr>
          <w:rFonts w:ascii="宋体" w:eastAsia="宋体" w:hAnsi="宋体" w:cs="宋体" w:hint="eastAsia"/>
          <w:color w:val="000000"/>
          <w:kern w:val="0"/>
          <w:sz w:val="18"/>
          <w:szCs w:val="18"/>
        </w:rPr>
        <w:t>的进到</w:t>
      </w:r>
      <w:r w:rsidRPr="005A656A">
        <w:rPr>
          <w:rFonts w:ascii="Verdana" w:eastAsia="宋体" w:hAnsi="Verdana" w:cs="宋体"/>
          <w:color w:val="000000"/>
          <w:kern w:val="0"/>
          <w:sz w:val="18"/>
          <w:szCs w:val="18"/>
        </w:rPr>
        <w:t>50kg</w:t>
      </w:r>
      <w:r w:rsidRPr="005A656A">
        <w:rPr>
          <w:rFonts w:ascii="宋体" w:eastAsia="宋体" w:hAnsi="宋体" w:cs="宋体" w:hint="eastAsia"/>
          <w:color w:val="000000"/>
          <w:kern w:val="0"/>
          <w:sz w:val="18"/>
          <w:szCs w:val="18"/>
        </w:rPr>
        <w:t>。</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r w:rsidRPr="005A656A">
        <w:rPr>
          <w:rFonts w:ascii="Verdana" w:eastAsia="宋体" w:hAnsi="Verdana" w:cs="宋体"/>
          <w:color w:val="000000"/>
          <w:kern w:val="0"/>
          <w:sz w:val="18"/>
          <w:szCs w:val="18"/>
        </w:rPr>
        <w:t> </w:t>
      </w:r>
      <w:r w:rsidRPr="005A656A">
        <w:rPr>
          <w:rFonts w:ascii="Verdana" w:eastAsia="宋体" w:hAnsi="Verdana" w:cs="宋体"/>
          <w:color w:val="000000"/>
          <w:kern w:val="0"/>
          <w:sz w:val="18"/>
        </w:rPr>
        <w:t> </w:t>
      </w:r>
      <w:r w:rsidRPr="005A656A">
        <w:rPr>
          <w:rFonts w:ascii="宋体" w:eastAsia="宋体" w:hAnsi="宋体" w:cs="宋体" w:hint="eastAsia"/>
          <w:color w:val="000000"/>
          <w:kern w:val="0"/>
          <w:sz w:val="18"/>
          <w:szCs w:val="18"/>
        </w:rPr>
        <w:t>4、本费用均为人工、机械装卸的综合费用。</w:t>
      </w:r>
    </w:p>
    <w:p w:rsidR="005A656A" w:rsidRPr="005A656A" w:rsidRDefault="005A656A" w:rsidP="005A656A">
      <w:pPr>
        <w:widowControl/>
        <w:shd w:val="clear" w:color="auto" w:fill="FFFFFF"/>
        <w:spacing w:line="400" w:lineRule="atLeast"/>
        <w:jc w:val="left"/>
        <w:rPr>
          <w:rFonts w:ascii="Verdana" w:eastAsia="宋体" w:hAnsi="Verdana" w:cs="宋体"/>
          <w:color w:val="000000"/>
          <w:kern w:val="0"/>
          <w:sz w:val="18"/>
          <w:szCs w:val="18"/>
        </w:rPr>
      </w:pPr>
      <w:r w:rsidRPr="005A656A">
        <w:rPr>
          <w:rFonts w:ascii="宋体" w:eastAsia="宋体" w:hAnsi="宋体" w:cs="宋体" w:hint="eastAsia"/>
          <w:b/>
          <w:bCs/>
          <w:color w:val="000000"/>
          <w:kern w:val="0"/>
          <w:sz w:val="18"/>
          <w:szCs w:val="18"/>
        </w:rPr>
        <w:t>四、</w:t>
      </w:r>
      <w:proofErr w:type="gramStart"/>
      <w:r w:rsidRPr="005A656A">
        <w:rPr>
          <w:rFonts w:ascii="宋体" w:eastAsia="宋体" w:hAnsi="宋体" w:cs="宋体" w:hint="eastAsia"/>
          <w:b/>
          <w:bCs/>
          <w:color w:val="000000"/>
          <w:kern w:val="0"/>
          <w:sz w:val="18"/>
          <w:szCs w:val="18"/>
        </w:rPr>
        <w:t>规</w:t>
      </w:r>
      <w:proofErr w:type="gramEnd"/>
      <w:r w:rsidRPr="005A656A">
        <w:rPr>
          <w:rFonts w:ascii="宋体" w:eastAsia="宋体" w:hAnsi="宋体" w:cs="宋体" w:hint="eastAsia"/>
          <w:b/>
          <w:bCs/>
          <w:color w:val="000000"/>
          <w:kern w:val="0"/>
          <w:sz w:val="18"/>
          <w:szCs w:val="18"/>
        </w:rPr>
        <w:t>费：</w:t>
      </w:r>
    </w:p>
    <w:p w:rsidR="005A656A" w:rsidRPr="005A656A" w:rsidRDefault="005A656A" w:rsidP="005A656A">
      <w:pPr>
        <w:widowControl/>
        <w:shd w:val="clear" w:color="auto" w:fill="FFFFFF"/>
        <w:spacing w:line="400" w:lineRule="atLeast"/>
        <w:ind w:firstLine="420"/>
        <w:jc w:val="left"/>
        <w:rPr>
          <w:rFonts w:ascii="Verdana" w:eastAsia="宋体" w:hAnsi="Verdana" w:cs="宋体"/>
          <w:color w:val="000000"/>
          <w:kern w:val="0"/>
          <w:sz w:val="18"/>
          <w:szCs w:val="18"/>
        </w:rPr>
      </w:pPr>
      <w:proofErr w:type="gramStart"/>
      <w:r w:rsidRPr="005A656A">
        <w:rPr>
          <w:rFonts w:ascii="宋体" w:eastAsia="宋体" w:hAnsi="宋体" w:cs="宋体" w:hint="eastAsia"/>
          <w:color w:val="000000"/>
          <w:kern w:val="0"/>
          <w:sz w:val="18"/>
          <w:szCs w:val="18"/>
        </w:rPr>
        <w:t>规</w:t>
      </w:r>
      <w:proofErr w:type="gramEnd"/>
      <w:r w:rsidRPr="005A656A">
        <w:rPr>
          <w:rFonts w:ascii="宋体" w:eastAsia="宋体" w:hAnsi="宋体" w:cs="宋体" w:hint="eastAsia"/>
          <w:color w:val="000000"/>
          <w:kern w:val="0"/>
          <w:sz w:val="18"/>
          <w:szCs w:val="18"/>
        </w:rPr>
        <w:t>费按“新办法” 计列，按自治区现行规定执行。</w:t>
      </w:r>
    </w:p>
    <w:p w:rsidR="005A656A" w:rsidRDefault="005A656A" w:rsidP="00886039">
      <w:pPr>
        <w:rPr>
          <w:rFonts w:ascii="Verdana" w:hAnsi="Verdana" w:hint="eastAsia"/>
          <w:color w:val="000000"/>
          <w:sz w:val="18"/>
          <w:szCs w:val="18"/>
          <w:shd w:val="clear" w:color="auto" w:fill="FFFFFF"/>
        </w:rPr>
      </w:pPr>
    </w:p>
    <w:bookmarkStart w:id="126" w:name="p276"/>
    <w:p w:rsidR="005A656A" w:rsidRPr="005A656A" w:rsidRDefault="005A656A" w:rsidP="005A656A">
      <w:pPr>
        <w:widowControl/>
        <w:shd w:val="clear" w:color="auto" w:fill="FFFFFF"/>
        <w:spacing w:line="400" w:lineRule="atLeast"/>
        <w:jc w:val="center"/>
        <w:rPr>
          <w:rFonts w:ascii="宋体" w:eastAsia="宋体" w:hAnsi="宋体" w:cs="宋体" w:hint="eastAsia"/>
          <w:b/>
          <w:bCs/>
          <w:color w:val="000000"/>
          <w:kern w:val="0"/>
          <w:sz w:val="18"/>
          <w:szCs w:val="18"/>
        </w:rPr>
      </w:pPr>
      <w:r w:rsidRPr="005A656A">
        <w:rPr>
          <w:rFonts w:ascii="宋体" w:eastAsia="宋体" w:hAnsi="宋体" w:cs="宋体"/>
          <w:b/>
          <w:bCs/>
          <w:color w:val="000000"/>
          <w:kern w:val="0"/>
          <w:sz w:val="18"/>
          <w:szCs w:val="18"/>
        </w:rPr>
        <w:fldChar w:fldCharType="begin"/>
      </w:r>
      <w:r w:rsidRPr="005A656A">
        <w:rPr>
          <w:rFonts w:ascii="宋体" w:eastAsia="宋体" w:hAnsi="宋体" w:cs="宋体"/>
          <w:b/>
          <w:bCs/>
          <w:color w:val="000000"/>
          <w:kern w:val="0"/>
          <w:sz w:val="18"/>
          <w:szCs w:val="18"/>
        </w:rPr>
        <w:instrText xml:space="preserve"> HYPERLINK "http://www.roadcost.com/fixed/276.html" </w:instrText>
      </w:r>
      <w:r w:rsidRPr="005A656A">
        <w:rPr>
          <w:rFonts w:ascii="宋体" w:eastAsia="宋体" w:hAnsi="宋体" w:cs="宋体"/>
          <w:b/>
          <w:bCs/>
          <w:color w:val="000000"/>
          <w:kern w:val="0"/>
          <w:sz w:val="18"/>
          <w:szCs w:val="18"/>
        </w:rPr>
        <w:fldChar w:fldCharType="separate"/>
      </w:r>
      <w:r w:rsidRPr="005A656A">
        <w:rPr>
          <w:rFonts w:ascii="宋体" w:eastAsia="宋体" w:hAnsi="宋体" w:cs="宋体"/>
          <w:b/>
          <w:bCs/>
          <w:color w:val="000000"/>
          <w:kern w:val="0"/>
        </w:rPr>
        <w:t>内蒙古自治区公路工程造价管理暂行办法</w:t>
      </w:r>
      <w:r w:rsidRPr="005A656A">
        <w:rPr>
          <w:rFonts w:ascii="宋体" w:eastAsia="宋体" w:hAnsi="宋体" w:cs="宋体"/>
          <w:b/>
          <w:bCs/>
          <w:color w:val="000000"/>
          <w:kern w:val="0"/>
          <w:sz w:val="18"/>
          <w:szCs w:val="18"/>
        </w:rPr>
        <w:fldChar w:fldCharType="end"/>
      </w:r>
      <w:bookmarkEnd w:id="126"/>
    </w:p>
    <w:p w:rsidR="00886039" w:rsidRPr="005A656A" w:rsidRDefault="005A656A" w:rsidP="00886039">
      <w:r>
        <w:rPr>
          <w:rFonts w:ascii="Verdana" w:hAnsi="Verdana"/>
          <w:color w:val="000000"/>
          <w:sz w:val="18"/>
          <w:szCs w:val="18"/>
          <w:shd w:val="clear" w:color="auto" w:fill="FFFFFF"/>
        </w:rPr>
        <w:t>目</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录</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第一章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总则</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造价管理机构与职责</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第三章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造价控制</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第四章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价格信息</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第五章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执业资格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第六章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附则</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第一章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总则</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第一条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为加强公路建设、养护工程造价的监督管理，明确公路工程造价管理部门的管理职责，合理确定投资，有效控制工程造价，根据国家有关法律法规并结合我区实际，制定本办法。</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本办法适用于我区公路基本建设和养护工程管理、勘察设计、招标、施工、监理、咨询等工作中工程造价从业行为。</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第三条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公路工程造价是指建设项目从筹建到竣工验收交付使用所需的全部费用，包括建筑安装工程费、设备及工具器具购置费、工程建设其他费用、预留费用等。</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第四条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公路工程造价管理工作应贯穿于建设项目和养护工程的可行性研究报告、设计、施工、直至工程竣工验收交付使用的全过程，并对工程造价实行动态管理。</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第五条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公路工程造价管理部门是政府对公路工程造价进行监督管理的专职机构，依据《中华人民共和国公路法》、交通部《公路建设市场管理办法》和现行公路工程造价管理规定，实施对工程造价的监督与管理。</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造价管理机构与职责</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第六条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内蒙古交通厅是全区公路工程造价管理的行政主管部门，内蒙古公路工程定额站负责全区公路工程造价监督管理。各盟市交通局应设立相应的造价管理机构或配备专职管理人员，负责辖区内的公路工程造价监督管理，业务上受自治区公路工程定额站指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第七条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各级公路工程造价管理机构应加强公路工程造价监督管理，配备必要的设备，按照现行有关规定收取定额管理费，作为定额修编测定和日常管理工作经费。自治区（包括交通部）审批的项目由内蒙古公路工程定额站收取，盟市审批的项目由盟市公路工程造价管理部门收取。</w:t>
      </w:r>
      <w:r>
        <w:rPr>
          <w:rFonts w:ascii="Verdana" w:hAnsi="Verdana"/>
          <w:color w:val="000000"/>
          <w:sz w:val="18"/>
          <w:szCs w:val="18"/>
        </w:rPr>
        <w:br/>
      </w:r>
      <w:r>
        <w:rPr>
          <w:rFonts w:ascii="Verdana" w:hAnsi="Verdana"/>
          <w:color w:val="000000"/>
          <w:sz w:val="18"/>
          <w:szCs w:val="18"/>
          <w:shd w:val="clear" w:color="auto" w:fill="FFFFFF"/>
        </w:rPr>
        <w:t>第八条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内蒙古公路工程定额站职责</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一、贯彻国家有关公路工程造价管理的方针政策和法律法规，研究制定适合内蒙古自治区有关公路建设和养护工程造价管理的规章规定、实施细则，上报主管部门批准后组织实施；</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二、参与编制、修订全国统一的公路工程计价依据；负责编制、修订自治区公路基本建设工程补充计价依据和公路养护工程的计价依据。</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三、负责自治区公路工程造价依据的统一管理，协调解决执行中的问题；</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四、参与建设项目计价文件审查、工程招标和交（竣）工验收工作，监督其计价行为的合理合法性；</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五、组织调查和定期发布自治区公路工程主要建筑材料价格信息；</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六、负责自治区公路工程造价资料积累工作，建立地方公路工程造价信息数据库，收集、整理、发布公路工程造价信息；</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七、组织公路工程造价人员的执业资格申报、培训、考试，负责全区公路工程造价从业人员的管理工作；</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八、负责调解自治区公路工程造价方面的经济纠纷，在司法部门委托下，提供公路工程造价的鉴定意见。</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第九条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盟（市）级公路工程造价管理机构的职责</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一、贯彻执行交通部、交通厅有关公路工程造价管理的法律法规；</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二、参与编制、修订全区统一的计价依据</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；组织本盟（市）公路工程劳动定额测定和编制；</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三、负责收集上报本盟（市）公路工程主要建筑材料价格信息；</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四、参加本盟（市）批准的公路建设、公路养护项目竣工验收工作，负责辖区内公路工程造价资料积累，建立地方公路工程造价信息数据库</w:t>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五、组织管理本盟（市）公路工程造价从业人员执业资格的培训申报等日常工作。</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第三章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造价控制</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公路工程的各项计价依据，包括定额、指标和计价办法，是国家对工程造价实施宏观调控的重要手段之一。公路工程的计价与定价执行交通部颁发的定额和计价办法及交通厅有关补充规定等计价依据。</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第十一条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项目前期工作阶段、初步（技术）设计阶段、施工图设计阶段分别按照相关规定编制投资估算、设计概算和施工图预算。初步设计概算一经批准，即作为建设项目总造价的最高限额，不得任意突破。</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第十二条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在初步设计阶段进行招标的工程，其工程总造价应控制在批准的初步设计总概算相应项目的范围内；施工图预算的总造价应控制在批准的初步设计总概算范围内。</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第十三条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凡在承包合同中明确规定，</w:t>
      </w:r>
      <w:proofErr w:type="gramStart"/>
      <w:r>
        <w:rPr>
          <w:rFonts w:ascii="Verdana" w:hAnsi="Verdana"/>
          <w:color w:val="000000"/>
          <w:sz w:val="18"/>
          <w:szCs w:val="18"/>
          <w:shd w:val="clear" w:color="auto" w:fill="FFFFFF"/>
        </w:rPr>
        <w:t>因材差或</w:t>
      </w:r>
      <w:proofErr w:type="gramEnd"/>
      <w:r>
        <w:rPr>
          <w:rFonts w:ascii="Verdana" w:hAnsi="Verdana"/>
          <w:color w:val="000000"/>
          <w:sz w:val="18"/>
          <w:szCs w:val="18"/>
          <w:shd w:val="clear" w:color="auto" w:fill="FFFFFF"/>
        </w:rPr>
        <w:t>政策性调整而导致费用增减时，必须经交通主管部门审查同意，并根据交通部《公路基本建设工程概算、预算编制办法》的规定和内蒙古公路工程定额站公布的</w:t>
      </w:r>
      <w:r>
        <w:rPr>
          <w:rFonts w:ascii="Verdana" w:hAnsi="Verdana"/>
          <w:color w:val="000000"/>
          <w:sz w:val="18"/>
          <w:szCs w:val="18"/>
          <w:shd w:val="clear" w:color="auto" w:fill="FFFFFF"/>
        </w:rPr>
        <w:t>‘</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进行调整，以维护承发包双方的利益。</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第十四条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公路工程竣工验收前，项目主管单位必须按《公路工程竣工验收办法》和《公路建设项目工程决算编制办法》在规定期限内编报竣工决算。</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第十五条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项目实施过程中应严格执行批准的建设规模和建设标准，加强对概算执行情况的管理。工程造价管理机构有权对建设项目概算的执行情况进行检查，督促建设单位有效控制工程造价。</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第四章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价格信息</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第十六条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内蒙古公路工程定额站按季度发布的公路工程主要建筑材料综合价格信息（以下简称</w:t>
      </w:r>
      <w:r>
        <w:rPr>
          <w:rFonts w:ascii="Verdana" w:hAnsi="Verdana"/>
          <w:color w:val="000000"/>
          <w:sz w:val="18"/>
          <w:szCs w:val="18"/>
          <w:shd w:val="clear" w:color="auto" w:fill="FFFFFF"/>
        </w:rPr>
        <w:t>‘</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），作为自治区境内投资估算、设计概算、施工图预算及招标等各阶段计价定价的指导依据。</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第十七条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的报价只提供材料原价，在计算材料预算单价时，其运杂费、场外运输损耗、采购及仓库保管费按有关规定另计。</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第十八条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基础资料由各盟市公路工程造价管理部门提供，每季度末期各盟市上报本盟市政府所在地的外购材料当地市场价格，每一种材料的调查数据不少于三家，按算术平均值计算后报内蒙古公路工程定额站。</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第十九条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内蒙古公路工程定额站根据盟市的报价和自治区</w:t>
      </w:r>
      <w:proofErr w:type="gramStart"/>
      <w:r>
        <w:rPr>
          <w:rFonts w:ascii="Verdana" w:hAnsi="Verdana"/>
          <w:color w:val="000000"/>
          <w:sz w:val="18"/>
          <w:szCs w:val="18"/>
          <w:shd w:val="clear" w:color="auto" w:fill="FFFFFF"/>
        </w:rPr>
        <w:t>发改委价格</w:t>
      </w:r>
      <w:proofErr w:type="gramEnd"/>
      <w:r>
        <w:rPr>
          <w:rFonts w:ascii="Verdana" w:hAnsi="Verdana"/>
          <w:color w:val="000000"/>
          <w:sz w:val="18"/>
          <w:szCs w:val="18"/>
          <w:shd w:val="clear" w:color="auto" w:fill="FFFFFF"/>
        </w:rPr>
        <w:t>监测中心公布的价格政策，通过全区综合平衡，科学的市场预测分析后，制定下一季度的</w:t>
      </w:r>
      <w:r>
        <w:rPr>
          <w:rFonts w:ascii="Verdana" w:hAnsi="Verdana"/>
          <w:color w:val="000000"/>
          <w:sz w:val="18"/>
          <w:szCs w:val="18"/>
          <w:shd w:val="clear" w:color="auto" w:fill="FFFFFF"/>
        </w:rPr>
        <w:t>‘</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，每季度第一个月上旬按最高限价公布。</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价格信息</w:t>
      </w:r>
      <w:r>
        <w:rPr>
          <w:rFonts w:ascii="Verdana" w:hAnsi="Verdana"/>
          <w:color w:val="000000"/>
          <w:sz w:val="18"/>
          <w:szCs w:val="18"/>
          <w:shd w:val="clear" w:color="auto" w:fill="FFFFFF"/>
        </w:rPr>
        <w:t>’</w:t>
      </w:r>
      <w:r>
        <w:rPr>
          <w:rFonts w:ascii="Verdana" w:hAnsi="Verdana"/>
          <w:color w:val="000000"/>
          <w:sz w:val="18"/>
          <w:szCs w:val="18"/>
          <w:shd w:val="clear" w:color="auto" w:fill="FFFFFF"/>
        </w:rPr>
        <w:t>实行动态管理，个别材料的价格在季度内变化幅度较大时，要及时进行调整，以便正确指导自治区公路工程的计价与定价工作。</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第五章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执业资格</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第二十一条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各级公路工程造价管理部门应按其业务范围配备工程造价管理人员，并且要保持人员相对稳定。工程造价管理人员应具有一定的政策水平和业务能力，熟悉国家有关技术经济法规，懂经济并具有公路工程设计、施工和项目管理的实践经验。</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第二十二条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各级公路工程造价管理部门的管理人员，必须通过交通部公路工程造价人员资格认证考试，取得资格证书后，方可从事公路工程造价管理工作。</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第二十三条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凡从事公路工程造价文件编制、审查的人员，应持有交通部颁发的公路工程造价人员资格证书，并应在所编、审的造价文件上签章，对所编审的造价文件质量负责。</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第二十四条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资格证书分甲、乙两个资格等级，持有甲级资格证书的公路工程造价人员可以在全国范围内从事高速公路及以下等级公路工程的造价业务；持有乙级资格证书的公路工程造价人员可以在自治区内从事一级公路及以下等级公路工程的造价业务。</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第二十五条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资格证书每二年复审检验一次，未经复审检验的资格证书为无效证书。</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lastRenderedPageBreak/>
        <w:t>第五章</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附则</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第二十六条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本办法由内蒙古交通厅负责解释。</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第二十七条</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本办法自发布之日起执行。</w:t>
      </w:r>
    </w:p>
    <w:sectPr w:rsidR="00886039" w:rsidRPr="005A656A" w:rsidSect="00CB78C6">
      <w:pgSz w:w="11906" w:h="16838"/>
      <w:pgMar w:top="1418" w:right="1418" w:bottom="1418" w:left="147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57799"/>
    <w:multiLevelType w:val="hybridMultilevel"/>
    <w:tmpl w:val="7EBA384A"/>
    <w:lvl w:ilvl="0" w:tplc="72D6FF0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6039"/>
    <w:rsid w:val="000273CD"/>
    <w:rsid w:val="00056FCC"/>
    <w:rsid w:val="00080C3E"/>
    <w:rsid w:val="00082594"/>
    <w:rsid w:val="000958C0"/>
    <w:rsid w:val="000E0D31"/>
    <w:rsid w:val="000E117B"/>
    <w:rsid w:val="00111159"/>
    <w:rsid w:val="00167B26"/>
    <w:rsid w:val="00170880"/>
    <w:rsid w:val="00190BE7"/>
    <w:rsid w:val="001A3C54"/>
    <w:rsid w:val="001D2120"/>
    <w:rsid w:val="001E4120"/>
    <w:rsid w:val="0027381E"/>
    <w:rsid w:val="00295B96"/>
    <w:rsid w:val="002A513C"/>
    <w:rsid w:val="002B5527"/>
    <w:rsid w:val="002B6FCF"/>
    <w:rsid w:val="0034706D"/>
    <w:rsid w:val="003833E5"/>
    <w:rsid w:val="003F7069"/>
    <w:rsid w:val="004E0FC9"/>
    <w:rsid w:val="004F1AA8"/>
    <w:rsid w:val="00595BA8"/>
    <w:rsid w:val="005A656A"/>
    <w:rsid w:val="005C0635"/>
    <w:rsid w:val="005D2326"/>
    <w:rsid w:val="005E7D4F"/>
    <w:rsid w:val="005F2965"/>
    <w:rsid w:val="00603E3F"/>
    <w:rsid w:val="00616694"/>
    <w:rsid w:val="00626D77"/>
    <w:rsid w:val="006E7654"/>
    <w:rsid w:val="00732383"/>
    <w:rsid w:val="00766C24"/>
    <w:rsid w:val="00776BDB"/>
    <w:rsid w:val="007B7236"/>
    <w:rsid w:val="007C4F70"/>
    <w:rsid w:val="007D1612"/>
    <w:rsid w:val="007E025E"/>
    <w:rsid w:val="007F22B4"/>
    <w:rsid w:val="008333D7"/>
    <w:rsid w:val="008418DE"/>
    <w:rsid w:val="00873C06"/>
    <w:rsid w:val="00886039"/>
    <w:rsid w:val="008922DC"/>
    <w:rsid w:val="008C49C7"/>
    <w:rsid w:val="00937B91"/>
    <w:rsid w:val="00963969"/>
    <w:rsid w:val="00983D9B"/>
    <w:rsid w:val="009A643D"/>
    <w:rsid w:val="009E2BB6"/>
    <w:rsid w:val="00A77107"/>
    <w:rsid w:val="00AF0E52"/>
    <w:rsid w:val="00B01248"/>
    <w:rsid w:val="00BA1ADE"/>
    <w:rsid w:val="00BB409E"/>
    <w:rsid w:val="00C01F79"/>
    <w:rsid w:val="00C02903"/>
    <w:rsid w:val="00C85E45"/>
    <w:rsid w:val="00C86D81"/>
    <w:rsid w:val="00CA1D9D"/>
    <w:rsid w:val="00CB78C6"/>
    <w:rsid w:val="00CE28D9"/>
    <w:rsid w:val="00D05DA8"/>
    <w:rsid w:val="00D42B9A"/>
    <w:rsid w:val="00D72074"/>
    <w:rsid w:val="00D86332"/>
    <w:rsid w:val="00E12540"/>
    <w:rsid w:val="00E37D59"/>
    <w:rsid w:val="00E67DCE"/>
    <w:rsid w:val="00E96104"/>
    <w:rsid w:val="00EB1123"/>
    <w:rsid w:val="00EB721C"/>
    <w:rsid w:val="00EE5565"/>
    <w:rsid w:val="00F0247C"/>
    <w:rsid w:val="00F20B1E"/>
    <w:rsid w:val="00F55D21"/>
    <w:rsid w:val="00F97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7C"/>
    <w:pPr>
      <w:widowControl w:val="0"/>
      <w:jc w:val="both"/>
    </w:pPr>
  </w:style>
  <w:style w:type="paragraph" w:styleId="1">
    <w:name w:val="heading 1"/>
    <w:basedOn w:val="a"/>
    <w:next w:val="a"/>
    <w:link w:val="1Char"/>
    <w:uiPriority w:val="9"/>
    <w:qFormat/>
    <w:rsid w:val="0088603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88603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8860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6039"/>
    <w:rPr>
      <w:b/>
      <w:bCs/>
      <w:kern w:val="44"/>
      <w:sz w:val="44"/>
      <w:szCs w:val="44"/>
    </w:rPr>
  </w:style>
  <w:style w:type="character" w:customStyle="1" w:styleId="2Char">
    <w:name w:val="标题 2 Char"/>
    <w:basedOn w:val="a0"/>
    <w:link w:val="2"/>
    <w:uiPriority w:val="9"/>
    <w:rsid w:val="00886039"/>
    <w:rPr>
      <w:rFonts w:ascii="宋体" w:eastAsia="宋体" w:hAnsi="宋体" w:cs="宋体"/>
      <w:b/>
      <w:bCs/>
      <w:kern w:val="0"/>
      <w:sz w:val="36"/>
      <w:szCs w:val="36"/>
    </w:rPr>
  </w:style>
  <w:style w:type="character" w:customStyle="1" w:styleId="3Char">
    <w:name w:val="标题 3 Char"/>
    <w:basedOn w:val="a0"/>
    <w:link w:val="3"/>
    <w:uiPriority w:val="9"/>
    <w:semiHidden/>
    <w:rsid w:val="00886039"/>
    <w:rPr>
      <w:b/>
      <w:bCs/>
      <w:sz w:val="32"/>
      <w:szCs w:val="32"/>
    </w:rPr>
  </w:style>
  <w:style w:type="paragraph" w:styleId="a3">
    <w:name w:val="Balloon Text"/>
    <w:basedOn w:val="a"/>
    <w:link w:val="Char"/>
    <w:uiPriority w:val="99"/>
    <w:semiHidden/>
    <w:unhideWhenUsed/>
    <w:rsid w:val="00886039"/>
    <w:rPr>
      <w:sz w:val="18"/>
      <w:szCs w:val="18"/>
    </w:rPr>
  </w:style>
  <w:style w:type="character" w:customStyle="1" w:styleId="Char">
    <w:name w:val="批注框文本 Char"/>
    <w:basedOn w:val="a0"/>
    <w:link w:val="a3"/>
    <w:uiPriority w:val="99"/>
    <w:semiHidden/>
    <w:rsid w:val="00886039"/>
    <w:rPr>
      <w:sz w:val="18"/>
      <w:szCs w:val="18"/>
    </w:rPr>
  </w:style>
  <w:style w:type="character" w:customStyle="1" w:styleId="apple-converted-space">
    <w:name w:val="apple-converted-space"/>
    <w:basedOn w:val="a0"/>
    <w:rsid w:val="00886039"/>
  </w:style>
  <w:style w:type="character" w:customStyle="1" w:styleId="grame">
    <w:name w:val="grame"/>
    <w:basedOn w:val="a0"/>
    <w:rsid w:val="00886039"/>
  </w:style>
  <w:style w:type="character" w:customStyle="1" w:styleId="msoins0">
    <w:name w:val="msoins"/>
    <w:basedOn w:val="a0"/>
    <w:rsid w:val="00886039"/>
  </w:style>
  <w:style w:type="paragraph" w:styleId="a4">
    <w:name w:val="List Paragraph"/>
    <w:basedOn w:val="a"/>
    <w:uiPriority w:val="34"/>
    <w:qFormat/>
    <w:rsid w:val="005A656A"/>
    <w:pPr>
      <w:ind w:firstLineChars="200" w:firstLine="420"/>
    </w:pPr>
  </w:style>
  <w:style w:type="paragraph" w:styleId="a5">
    <w:name w:val="Normal (Web)"/>
    <w:basedOn w:val="a"/>
    <w:uiPriority w:val="99"/>
    <w:semiHidden/>
    <w:unhideWhenUsed/>
    <w:rsid w:val="005A656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86039"/>
    <w:rPr>
      <w:color w:val="0000FF"/>
      <w:u w:val="single"/>
    </w:rPr>
  </w:style>
  <w:style w:type="character" w:customStyle="1" w:styleId="spelle">
    <w:name w:val="spelle"/>
    <w:basedOn w:val="a0"/>
    <w:rsid w:val="00886039"/>
  </w:style>
</w:styles>
</file>

<file path=word/webSettings.xml><?xml version="1.0" encoding="utf-8"?>
<w:webSettings xmlns:r="http://schemas.openxmlformats.org/officeDocument/2006/relationships" xmlns:w="http://schemas.openxmlformats.org/wordprocessingml/2006/main">
  <w:divs>
    <w:div w:id="102463289">
      <w:bodyDiv w:val="1"/>
      <w:marLeft w:val="0"/>
      <w:marRight w:val="0"/>
      <w:marTop w:val="0"/>
      <w:marBottom w:val="0"/>
      <w:divBdr>
        <w:top w:val="none" w:sz="0" w:space="0" w:color="auto"/>
        <w:left w:val="none" w:sz="0" w:space="0" w:color="auto"/>
        <w:bottom w:val="none" w:sz="0" w:space="0" w:color="auto"/>
        <w:right w:val="none" w:sz="0" w:space="0" w:color="auto"/>
      </w:divBdr>
    </w:div>
    <w:div w:id="106242425">
      <w:bodyDiv w:val="1"/>
      <w:marLeft w:val="0"/>
      <w:marRight w:val="0"/>
      <w:marTop w:val="0"/>
      <w:marBottom w:val="0"/>
      <w:divBdr>
        <w:top w:val="none" w:sz="0" w:space="0" w:color="auto"/>
        <w:left w:val="none" w:sz="0" w:space="0" w:color="auto"/>
        <w:bottom w:val="none" w:sz="0" w:space="0" w:color="auto"/>
        <w:right w:val="none" w:sz="0" w:space="0" w:color="auto"/>
      </w:divBdr>
    </w:div>
    <w:div w:id="138692313">
      <w:bodyDiv w:val="1"/>
      <w:marLeft w:val="0"/>
      <w:marRight w:val="0"/>
      <w:marTop w:val="0"/>
      <w:marBottom w:val="0"/>
      <w:divBdr>
        <w:top w:val="none" w:sz="0" w:space="0" w:color="auto"/>
        <w:left w:val="none" w:sz="0" w:space="0" w:color="auto"/>
        <w:bottom w:val="none" w:sz="0" w:space="0" w:color="auto"/>
        <w:right w:val="none" w:sz="0" w:space="0" w:color="auto"/>
      </w:divBdr>
    </w:div>
    <w:div w:id="226230878">
      <w:bodyDiv w:val="1"/>
      <w:marLeft w:val="0"/>
      <w:marRight w:val="0"/>
      <w:marTop w:val="0"/>
      <w:marBottom w:val="0"/>
      <w:divBdr>
        <w:top w:val="none" w:sz="0" w:space="0" w:color="auto"/>
        <w:left w:val="none" w:sz="0" w:space="0" w:color="auto"/>
        <w:bottom w:val="none" w:sz="0" w:space="0" w:color="auto"/>
        <w:right w:val="none" w:sz="0" w:space="0" w:color="auto"/>
      </w:divBdr>
    </w:div>
    <w:div w:id="276258179">
      <w:bodyDiv w:val="1"/>
      <w:marLeft w:val="0"/>
      <w:marRight w:val="0"/>
      <w:marTop w:val="0"/>
      <w:marBottom w:val="0"/>
      <w:divBdr>
        <w:top w:val="none" w:sz="0" w:space="0" w:color="auto"/>
        <w:left w:val="none" w:sz="0" w:space="0" w:color="auto"/>
        <w:bottom w:val="none" w:sz="0" w:space="0" w:color="auto"/>
        <w:right w:val="none" w:sz="0" w:space="0" w:color="auto"/>
      </w:divBdr>
    </w:div>
    <w:div w:id="531916979">
      <w:bodyDiv w:val="1"/>
      <w:marLeft w:val="0"/>
      <w:marRight w:val="0"/>
      <w:marTop w:val="0"/>
      <w:marBottom w:val="0"/>
      <w:divBdr>
        <w:top w:val="none" w:sz="0" w:space="0" w:color="auto"/>
        <w:left w:val="none" w:sz="0" w:space="0" w:color="auto"/>
        <w:bottom w:val="none" w:sz="0" w:space="0" w:color="auto"/>
        <w:right w:val="none" w:sz="0" w:space="0" w:color="auto"/>
      </w:divBdr>
    </w:div>
    <w:div w:id="546533585">
      <w:bodyDiv w:val="1"/>
      <w:marLeft w:val="0"/>
      <w:marRight w:val="0"/>
      <w:marTop w:val="0"/>
      <w:marBottom w:val="0"/>
      <w:divBdr>
        <w:top w:val="none" w:sz="0" w:space="0" w:color="auto"/>
        <w:left w:val="none" w:sz="0" w:space="0" w:color="auto"/>
        <w:bottom w:val="none" w:sz="0" w:space="0" w:color="auto"/>
        <w:right w:val="none" w:sz="0" w:space="0" w:color="auto"/>
      </w:divBdr>
    </w:div>
    <w:div w:id="667833054">
      <w:bodyDiv w:val="1"/>
      <w:marLeft w:val="0"/>
      <w:marRight w:val="0"/>
      <w:marTop w:val="0"/>
      <w:marBottom w:val="0"/>
      <w:divBdr>
        <w:top w:val="none" w:sz="0" w:space="0" w:color="auto"/>
        <w:left w:val="none" w:sz="0" w:space="0" w:color="auto"/>
        <w:bottom w:val="none" w:sz="0" w:space="0" w:color="auto"/>
        <w:right w:val="none" w:sz="0" w:space="0" w:color="auto"/>
      </w:divBdr>
    </w:div>
    <w:div w:id="880437552">
      <w:bodyDiv w:val="1"/>
      <w:marLeft w:val="0"/>
      <w:marRight w:val="0"/>
      <w:marTop w:val="0"/>
      <w:marBottom w:val="0"/>
      <w:divBdr>
        <w:top w:val="none" w:sz="0" w:space="0" w:color="auto"/>
        <w:left w:val="none" w:sz="0" w:space="0" w:color="auto"/>
        <w:bottom w:val="none" w:sz="0" w:space="0" w:color="auto"/>
        <w:right w:val="none" w:sz="0" w:space="0" w:color="auto"/>
      </w:divBdr>
    </w:div>
    <w:div w:id="891422061">
      <w:bodyDiv w:val="1"/>
      <w:marLeft w:val="0"/>
      <w:marRight w:val="0"/>
      <w:marTop w:val="0"/>
      <w:marBottom w:val="0"/>
      <w:divBdr>
        <w:top w:val="none" w:sz="0" w:space="0" w:color="auto"/>
        <w:left w:val="none" w:sz="0" w:space="0" w:color="auto"/>
        <w:bottom w:val="none" w:sz="0" w:space="0" w:color="auto"/>
        <w:right w:val="none" w:sz="0" w:space="0" w:color="auto"/>
      </w:divBdr>
    </w:div>
    <w:div w:id="925265003">
      <w:bodyDiv w:val="1"/>
      <w:marLeft w:val="0"/>
      <w:marRight w:val="0"/>
      <w:marTop w:val="0"/>
      <w:marBottom w:val="0"/>
      <w:divBdr>
        <w:top w:val="none" w:sz="0" w:space="0" w:color="auto"/>
        <w:left w:val="none" w:sz="0" w:space="0" w:color="auto"/>
        <w:bottom w:val="none" w:sz="0" w:space="0" w:color="auto"/>
        <w:right w:val="none" w:sz="0" w:space="0" w:color="auto"/>
      </w:divBdr>
    </w:div>
    <w:div w:id="1019043947">
      <w:bodyDiv w:val="1"/>
      <w:marLeft w:val="0"/>
      <w:marRight w:val="0"/>
      <w:marTop w:val="0"/>
      <w:marBottom w:val="0"/>
      <w:divBdr>
        <w:top w:val="none" w:sz="0" w:space="0" w:color="auto"/>
        <w:left w:val="none" w:sz="0" w:space="0" w:color="auto"/>
        <w:bottom w:val="none" w:sz="0" w:space="0" w:color="auto"/>
        <w:right w:val="none" w:sz="0" w:space="0" w:color="auto"/>
      </w:divBdr>
    </w:div>
    <w:div w:id="1169255373">
      <w:bodyDiv w:val="1"/>
      <w:marLeft w:val="0"/>
      <w:marRight w:val="0"/>
      <w:marTop w:val="0"/>
      <w:marBottom w:val="0"/>
      <w:divBdr>
        <w:top w:val="none" w:sz="0" w:space="0" w:color="auto"/>
        <w:left w:val="none" w:sz="0" w:space="0" w:color="auto"/>
        <w:bottom w:val="none" w:sz="0" w:space="0" w:color="auto"/>
        <w:right w:val="none" w:sz="0" w:space="0" w:color="auto"/>
      </w:divBdr>
    </w:div>
    <w:div w:id="1240751443">
      <w:bodyDiv w:val="1"/>
      <w:marLeft w:val="0"/>
      <w:marRight w:val="0"/>
      <w:marTop w:val="0"/>
      <w:marBottom w:val="0"/>
      <w:divBdr>
        <w:top w:val="none" w:sz="0" w:space="0" w:color="auto"/>
        <w:left w:val="none" w:sz="0" w:space="0" w:color="auto"/>
        <w:bottom w:val="none" w:sz="0" w:space="0" w:color="auto"/>
        <w:right w:val="none" w:sz="0" w:space="0" w:color="auto"/>
      </w:divBdr>
    </w:div>
    <w:div w:id="1377462956">
      <w:bodyDiv w:val="1"/>
      <w:marLeft w:val="0"/>
      <w:marRight w:val="0"/>
      <w:marTop w:val="0"/>
      <w:marBottom w:val="0"/>
      <w:divBdr>
        <w:top w:val="none" w:sz="0" w:space="0" w:color="auto"/>
        <w:left w:val="none" w:sz="0" w:space="0" w:color="auto"/>
        <w:bottom w:val="none" w:sz="0" w:space="0" w:color="auto"/>
        <w:right w:val="none" w:sz="0" w:space="0" w:color="auto"/>
      </w:divBdr>
    </w:div>
    <w:div w:id="1401560005">
      <w:bodyDiv w:val="1"/>
      <w:marLeft w:val="0"/>
      <w:marRight w:val="0"/>
      <w:marTop w:val="0"/>
      <w:marBottom w:val="0"/>
      <w:divBdr>
        <w:top w:val="none" w:sz="0" w:space="0" w:color="auto"/>
        <w:left w:val="none" w:sz="0" w:space="0" w:color="auto"/>
        <w:bottom w:val="none" w:sz="0" w:space="0" w:color="auto"/>
        <w:right w:val="none" w:sz="0" w:space="0" w:color="auto"/>
      </w:divBdr>
      <w:divsChild>
        <w:div w:id="2015765088">
          <w:marLeft w:val="0"/>
          <w:marRight w:val="0"/>
          <w:marTop w:val="0"/>
          <w:marBottom w:val="0"/>
          <w:divBdr>
            <w:top w:val="none" w:sz="0" w:space="0" w:color="auto"/>
            <w:left w:val="none" w:sz="0" w:space="0" w:color="auto"/>
            <w:bottom w:val="none" w:sz="0" w:space="0" w:color="auto"/>
            <w:right w:val="none" w:sz="0" w:space="0" w:color="auto"/>
          </w:divBdr>
        </w:div>
        <w:div w:id="1440567113">
          <w:marLeft w:val="0"/>
          <w:marRight w:val="0"/>
          <w:marTop w:val="0"/>
          <w:marBottom w:val="0"/>
          <w:divBdr>
            <w:top w:val="none" w:sz="0" w:space="0" w:color="auto"/>
            <w:left w:val="none" w:sz="0" w:space="0" w:color="auto"/>
            <w:bottom w:val="none" w:sz="0" w:space="0" w:color="auto"/>
            <w:right w:val="none" w:sz="0" w:space="0" w:color="auto"/>
          </w:divBdr>
        </w:div>
        <w:div w:id="1085878776">
          <w:marLeft w:val="0"/>
          <w:marRight w:val="0"/>
          <w:marTop w:val="0"/>
          <w:marBottom w:val="0"/>
          <w:divBdr>
            <w:top w:val="none" w:sz="0" w:space="0" w:color="auto"/>
            <w:left w:val="none" w:sz="0" w:space="0" w:color="auto"/>
            <w:bottom w:val="none" w:sz="0" w:space="0" w:color="auto"/>
            <w:right w:val="none" w:sz="0" w:space="0" w:color="auto"/>
          </w:divBdr>
        </w:div>
        <w:div w:id="2131820779">
          <w:marLeft w:val="0"/>
          <w:marRight w:val="0"/>
          <w:marTop w:val="0"/>
          <w:marBottom w:val="0"/>
          <w:divBdr>
            <w:top w:val="none" w:sz="0" w:space="0" w:color="auto"/>
            <w:left w:val="none" w:sz="0" w:space="0" w:color="auto"/>
            <w:bottom w:val="none" w:sz="0" w:space="0" w:color="auto"/>
            <w:right w:val="none" w:sz="0" w:space="0" w:color="auto"/>
          </w:divBdr>
        </w:div>
        <w:div w:id="1327048971">
          <w:marLeft w:val="0"/>
          <w:marRight w:val="0"/>
          <w:marTop w:val="0"/>
          <w:marBottom w:val="0"/>
          <w:divBdr>
            <w:top w:val="none" w:sz="0" w:space="0" w:color="auto"/>
            <w:left w:val="none" w:sz="0" w:space="0" w:color="auto"/>
            <w:bottom w:val="none" w:sz="0" w:space="0" w:color="auto"/>
            <w:right w:val="none" w:sz="0" w:space="0" w:color="auto"/>
          </w:divBdr>
        </w:div>
        <w:div w:id="431828199">
          <w:marLeft w:val="0"/>
          <w:marRight w:val="0"/>
          <w:marTop w:val="0"/>
          <w:marBottom w:val="0"/>
          <w:divBdr>
            <w:top w:val="none" w:sz="0" w:space="0" w:color="auto"/>
            <w:left w:val="none" w:sz="0" w:space="0" w:color="auto"/>
            <w:bottom w:val="none" w:sz="0" w:space="0" w:color="auto"/>
            <w:right w:val="none" w:sz="0" w:space="0" w:color="auto"/>
          </w:divBdr>
        </w:div>
        <w:div w:id="535310128">
          <w:marLeft w:val="0"/>
          <w:marRight w:val="0"/>
          <w:marTop w:val="0"/>
          <w:marBottom w:val="0"/>
          <w:divBdr>
            <w:top w:val="none" w:sz="0" w:space="0" w:color="auto"/>
            <w:left w:val="none" w:sz="0" w:space="0" w:color="auto"/>
            <w:bottom w:val="none" w:sz="0" w:space="0" w:color="auto"/>
            <w:right w:val="none" w:sz="0" w:space="0" w:color="auto"/>
          </w:divBdr>
        </w:div>
        <w:div w:id="1264921937">
          <w:marLeft w:val="0"/>
          <w:marRight w:val="0"/>
          <w:marTop w:val="0"/>
          <w:marBottom w:val="0"/>
          <w:divBdr>
            <w:top w:val="none" w:sz="0" w:space="0" w:color="auto"/>
            <w:left w:val="none" w:sz="0" w:space="0" w:color="auto"/>
            <w:bottom w:val="none" w:sz="0" w:space="0" w:color="auto"/>
            <w:right w:val="none" w:sz="0" w:space="0" w:color="auto"/>
          </w:divBdr>
        </w:div>
        <w:div w:id="118688856">
          <w:marLeft w:val="0"/>
          <w:marRight w:val="0"/>
          <w:marTop w:val="0"/>
          <w:marBottom w:val="0"/>
          <w:divBdr>
            <w:top w:val="none" w:sz="0" w:space="0" w:color="auto"/>
            <w:left w:val="none" w:sz="0" w:space="0" w:color="auto"/>
            <w:bottom w:val="none" w:sz="0" w:space="0" w:color="auto"/>
            <w:right w:val="none" w:sz="0" w:space="0" w:color="auto"/>
          </w:divBdr>
        </w:div>
        <w:div w:id="551501837">
          <w:marLeft w:val="0"/>
          <w:marRight w:val="0"/>
          <w:marTop w:val="0"/>
          <w:marBottom w:val="0"/>
          <w:divBdr>
            <w:top w:val="none" w:sz="0" w:space="0" w:color="auto"/>
            <w:left w:val="none" w:sz="0" w:space="0" w:color="auto"/>
            <w:bottom w:val="none" w:sz="0" w:space="0" w:color="auto"/>
            <w:right w:val="none" w:sz="0" w:space="0" w:color="auto"/>
          </w:divBdr>
        </w:div>
        <w:div w:id="1488325620">
          <w:marLeft w:val="0"/>
          <w:marRight w:val="0"/>
          <w:marTop w:val="0"/>
          <w:marBottom w:val="0"/>
          <w:divBdr>
            <w:top w:val="none" w:sz="0" w:space="0" w:color="auto"/>
            <w:left w:val="none" w:sz="0" w:space="0" w:color="auto"/>
            <w:bottom w:val="none" w:sz="0" w:space="0" w:color="auto"/>
            <w:right w:val="none" w:sz="0" w:space="0" w:color="auto"/>
          </w:divBdr>
        </w:div>
        <w:div w:id="340476146">
          <w:marLeft w:val="0"/>
          <w:marRight w:val="0"/>
          <w:marTop w:val="0"/>
          <w:marBottom w:val="0"/>
          <w:divBdr>
            <w:top w:val="none" w:sz="0" w:space="0" w:color="auto"/>
            <w:left w:val="none" w:sz="0" w:space="0" w:color="auto"/>
            <w:bottom w:val="none" w:sz="0" w:space="0" w:color="auto"/>
            <w:right w:val="none" w:sz="0" w:space="0" w:color="auto"/>
          </w:divBdr>
        </w:div>
        <w:div w:id="806557187">
          <w:marLeft w:val="0"/>
          <w:marRight w:val="0"/>
          <w:marTop w:val="0"/>
          <w:marBottom w:val="0"/>
          <w:divBdr>
            <w:top w:val="none" w:sz="0" w:space="0" w:color="auto"/>
            <w:left w:val="none" w:sz="0" w:space="0" w:color="auto"/>
            <w:bottom w:val="none" w:sz="0" w:space="0" w:color="auto"/>
            <w:right w:val="none" w:sz="0" w:space="0" w:color="auto"/>
          </w:divBdr>
        </w:div>
        <w:div w:id="124009753">
          <w:marLeft w:val="0"/>
          <w:marRight w:val="0"/>
          <w:marTop w:val="0"/>
          <w:marBottom w:val="0"/>
          <w:divBdr>
            <w:top w:val="none" w:sz="0" w:space="0" w:color="auto"/>
            <w:left w:val="none" w:sz="0" w:space="0" w:color="auto"/>
            <w:bottom w:val="none" w:sz="0" w:space="0" w:color="auto"/>
            <w:right w:val="none" w:sz="0" w:space="0" w:color="auto"/>
          </w:divBdr>
        </w:div>
        <w:div w:id="275255908">
          <w:marLeft w:val="0"/>
          <w:marRight w:val="0"/>
          <w:marTop w:val="0"/>
          <w:marBottom w:val="0"/>
          <w:divBdr>
            <w:top w:val="none" w:sz="0" w:space="0" w:color="auto"/>
            <w:left w:val="none" w:sz="0" w:space="0" w:color="auto"/>
            <w:bottom w:val="none" w:sz="0" w:space="0" w:color="auto"/>
            <w:right w:val="none" w:sz="0" w:space="0" w:color="auto"/>
          </w:divBdr>
        </w:div>
        <w:div w:id="409276255">
          <w:marLeft w:val="0"/>
          <w:marRight w:val="0"/>
          <w:marTop w:val="0"/>
          <w:marBottom w:val="0"/>
          <w:divBdr>
            <w:top w:val="none" w:sz="0" w:space="0" w:color="auto"/>
            <w:left w:val="none" w:sz="0" w:space="0" w:color="auto"/>
            <w:bottom w:val="none" w:sz="0" w:space="0" w:color="auto"/>
            <w:right w:val="none" w:sz="0" w:space="0" w:color="auto"/>
          </w:divBdr>
        </w:div>
        <w:div w:id="1169833587">
          <w:marLeft w:val="0"/>
          <w:marRight w:val="0"/>
          <w:marTop w:val="0"/>
          <w:marBottom w:val="0"/>
          <w:divBdr>
            <w:top w:val="none" w:sz="0" w:space="0" w:color="auto"/>
            <w:left w:val="none" w:sz="0" w:space="0" w:color="auto"/>
            <w:bottom w:val="none" w:sz="0" w:space="0" w:color="auto"/>
            <w:right w:val="none" w:sz="0" w:space="0" w:color="auto"/>
          </w:divBdr>
        </w:div>
        <w:div w:id="1868330475">
          <w:marLeft w:val="0"/>
          <w:marRight w:val="0"/>
          <w:marTop w:val="0"/>
          <w:marBottom w:val="0"/>
          <w:divBdr>
            <w:top w:val="none" w:sz="0" w:space="0" w:color="auto"/>
            <w:left w:val="none" w:sz="0" w:space="0" w:color="auto"/>
            <w:bottom w:val="none" w:sz="0" w:space="0" w:color="auto"/>
            <w:right w:val="none" w:sz="0" w:space="0" w:color="auto"/>
          </w:divBdr>
        </w:div>
        <w:div w:id="1918593462">
          <w:marLeft w:val="0"/>
          <w:marRight w:val="0"/>
          <w:marTop w:val="0"/>
          <w:marBottom w:val="0"/>
          <w:divBdr>
            <w:top w:val="none" w:sz="0" w:space="0" w:color="auto"/>
            <w:left w:val="none" w:sz="0" w:space="0" w:color="auto"/>
            <w:bottom w:val="none" w:sz="0" w:space="0" w:color="auto"/>
            <w:right w:val="none" w:sz="0" w:space="0" w:color="auto"/>
          </w:divBdr>
        </w:div>
        <w:div w:id="267398613">
          <w:marLeft w:val="0"/>
          <w:marRight w:val="0"/>
          <w:marTop w:val="0"/>
          <w:marBottom w:val="0"/>
          <w:divBdr>
            <w:top w:val="none" w:sz="0" w:space="0" w:color="auto"/>
            <w:left w:val="none" w:sz="0" w:space="0" w:color="auto"/>
            <w:bottom w:val="none" w:sz="0" w:space="0" w:color="auto"/>
            <w:right w:val="none" w:sz="0" w:space="0" w:color="auto"/>
          </w:divBdr>
        </w:div>
        <w:div w:id="1486622860">
          <w:marLeft w:val="0"/>
          <w:marRight w:val="0"/>
          <w:marTop w:val="0"/>
          <w:marBottom w:val="0"/>
          <w:divBdr>
            <w:top w:val="none" w:sz="0" w:space="0" w:color="auto"/>
            <w:left w:val="none" w:sz="0" w:space="0" w:color="auto"/>
            <w:bottom w:val="none" w:sz="0" w:space="0" w:color="auto"/>
            <w:right w:val="none" w:sz="0" w:space="0" w:color="auto"/>
          </w:divBdr>
        </w:div>
        <w:div w:id="1326124256">
          <w:marLeft w:val="0"/>
          <w:marRight w:val="0"/>
          <w:marTop w:val="0"/>
          <w:marBottom w:val="0"/>
          <w:divBdr>
            <w:top w:val="none" w:sz="0" w:space="0" w:color="auto"/>
            <w:left w:val="none" w:sz="0" w:space="0" w:color="auto"/>
            <w:bottom w:val="none" w:sz="0" w:space="0" w:color="auto"/>
            <w:right w:val="none" w:sz="0" w:space="0" w:color="auto"/>
          </w:divBdr>
        </w:div>
        <w:div w:id="2110155541">
          <w:marLeft w:val="0"/>
          <w:marRight w:val="0"/>
          <w:marTop w:val="0"/>
          <w:marBottom w:val="0"/>
          <w:divBdr>
            <w:top w:val="none" w:sz="0" w:space="0" w:color="auto"/>
            <w:left w:val="none" w:sz="0" w:space="0" w:color="auto"/>
            <w:bottom w:val="none" w:sz="0" w:space="0" w:color="auto"/>
            <w:right w:val="none" w:sz="0" w:space="0" w:color="auto"/>
          </w:divBdr>
        </w:div>
        <w:div w:id="515777610">
          <w:marLeft w:val="0"/>
          <w:marRight w:val="0"/>
          <w:marTop w:val="0"/>
          <w:marBottom w:val="0"/>
          <w:divBdr>
            <w:top w:val="none" w:sz="0" w:space="0" w:color="auto"/>
            <w:left w:val="none" w:sz="0" w:space="0" w:color="auto"/>
            <w:bottom w:val="none" w:sz="0" w:space="0" w:color="auto"/>
            <w:right w:val="none" w:sz="0" w:space="0" w:color="auto"/>
          </w:divBdr>
          <w:divsChild>
            <w:div w:id="1009673365">
              <w:marLeft w:val="0"/>
              <w:marRight w:val="0"/>
              <w:marTop w:val="0"/>
              <w:marBottom w:val="0"/>
              <w:divBdr>
                <w:top w:val="none" w:sz="0" w:space="0" w:color="auto"/>
                <w:left w:val="none" w:sz="0" w:space="0" w:color="auto"/>
                <w:bottom w:val="none" w:sz="0" w:space="0" w:color="auto"/>
                <w:right w:val="none" w:sz="0" w:space="0" w:color="auto"/>
              </w:divBdr>
            </w:div>
            <w:div w:id="1213661851">
              <w:marLeft w:val="0"/>
              <w:marRight w:val="0"/>
              <w:marTop w:val="0"/>
              <w:marBottom w:val="0"/>
              <w:divBdr>
                <w:top w:val="none" w:sz="0" w:space="0" w:color="auto"/>
                <w:left w:val="none" w:sz="0" w:space="0" w:color="auto"/>
                <w:bottom w:val="none" w:sz="0" w:space="0" w:color="auto"/>
                <w:right w:val="none" w:sz="0" w:space="0" w:color="auto"/>
              </w:divBdr>
            </w:div>
            <w:div w:id="110177155">
              <w:marLeft w:val="0"/>
              <w:marRight w:val="0"/>
              <w:marTop w:val="0"/>
              <w:marBottom w:val="0"/>
              <w:divBdr>
                <w:top w:val="none" w:sz="0" w:space="0" w:color="auto"/>
                <w:left w:val="none" w:sz="0" w:space="0" w:color="auto"/>
                <w:bottom w:val="none" w:sz="0" w:space="0" w:color="auto"/>
                <w:right w:val="none" w:sz="0" w:space="0" w:color="auto"/>
              </w:divBdr>
            </w:div>
            <w:div w:id="1159925585">
              <w:marLeft w:val="315"/>
              <w:marRight w:val="0"/>
              <w:marTop w:val="0"/>
              <w:marBottom w:val="0"/>
              <w:divBdr>
                <w:top w:val="none" w:sz="0" w:space="0" w:color="auto"/>
                <w:left w:val="none" w:sz="0" w:space="0" w:color="auto"/>
                <w:bottom w:val="none" w:sz="0" w:space="0" w:color="auto"/>
                <w:right w:val="none" w:sz="0" w:space="0" w:color="auto"/>
              </w:divBdr>
            </w:div>
            <w:div w:id="712970096">
              <w:marLeft w:val="315"/>
              <w:marRight w:val="0"/>
              <w:marTop w:val="0"/>
              <w:marBottom w:val="0"/>
              <w:divBdr>
                <w:top w:val="none" w:sz="0" w:space="0" w:color="auto"/>
                <w:left w:val="none" w:sz="0" w:space="0" w:color="auto"/>
                <w:bottom w:val="none" w:sz="0" w:space="0" w:color="auto"/>
                <w:right w:val="none" w:sz="0" w:space="0" w:color="auto"/>
              </w:divBdr>
            </w:div>
            <w:div w:id="934362792">
              <w:marLeft w:val="0"/>
              <w:marRight w:val="0"/>
              <w:marTop w:val="0"/>
              <w:marBottom w:val="0"/>
              <w:divBdr>
                <w:top w:val="none" w:sz="0" w:space="0" w:color="auto"/>
                <w:left w:val="none" w:sz="0" w:space="0" w:color="auto"/>
                <w:bottom w:val="none" w:sz="0" w:space="0" w:color="auto"/>
                <w:right w:val="none" w:sz="0" w:space="0" w:color="auto"/>
              </w:divBdr>
            </w:div>
            <w:div w:id="1409814890">
              <w:marLeft w:val="0"/>
              <w:marRight w:val="0"/>
              <w:marTop w:val="0"/>
              <w:marBottom w:val="0"/>
              <w:divBdr>
                <w:top w:val="none" w:sz="0" w:space="0" w:color="auto"/>
                <w:left w:val="none" w:sz="0" w:space="0" w:color="auto"/>
                <w:bottom w:val="none" w:sz="0" w:space="0" w:color="auto"/>
                <w:right w:val="none" w:sz="0" w:space="0" w:color="auto"/>
              </w:divBdr>
            </w:div>
          </w:divsChild>
        </w:div>
        <w:div w:id="1317683581">
          <w:marLeft w:val="0"/>
          <w:marRight w:val="0"/>
          <w:marTop w:val="0"/>
          <w:marBottom w:val="0"/>
          <w:divBdr>
            <w:top w:val="none" w:sz="0" w:space="0" w:color="auto"/>
            <w:left w:val="none" w:sz="0" w:space="0" w:color="auto"/>
            <w:bottom w:val="none" w:sz="0" w:space="0" w:color="auto"/>
            <w:right w:val="none" w:sz="0" w:space="0" w:color="auto"/>
          </w:divBdr>
        </w:div>
        <w:div w:id="1825585931">
          <w:marLeft w:val="0"/>
          <w:marRight w:val="0"/>
          <w:marTop w:val="0"/>
          <w:marBottom w:val="0"/>
          <w:divBdr>
            <w:top w:val="none" w:sz="0" w:space="0" w:color="auto"/>
            <w:left w:val="none" w:sz="0" w:space="0" w:color="auto"/>
            <w:bottom w:val="none" w:sz="0" w:space="0" w:color="auto"/>
            <w:right w:val="none" w:sz="0" w:space="0" w:color="auto"/>
          </w:divBdr>
        </w:div>
        <w:div w:id="544217666">
          <w:marLeft w:val="0"/>
          <w:marRight w:val="0"/>
          <w:marTop w:val="0"/>
          <w:marBottom w:val="0"/>
          <w:divBdr>
            <w:top w:val="none" w:sz="0" w:space="0" w:color="auto"/>
            <w:left w:val="none" w:sz="0" w:space="0" w:color="auto"/>
            <w:bottom w:val="none" w:sz="0" w:space="0" w:color="auto"/>
            <w:right w:val="none" w:sz="0" w:space="0" w:color="auto"/>
          </w:divBdr>
        </w:div>
        <w:div w:id="2010131108">
          <w:marLeft w:val="0"/>
          <w:marRight w:val="0"/>
          <w:marTop w:val="0"/>
          <w:marBottom w:val="0"/>
          <w:divBdr>
            <w:top w:val="none" w:sz="0" w:space="0" w:color="auto"/>
            <w:left w:val="none" w:sz="0" w:space="0" w:color="auto"/>
            <w:bottom w:val="none" w:sz="0" w:space="0" w:color="auto"/>
            <w:right w:val="none" w:sz="0" w:space="0" w:color="auto"/>
          </w:divBdr>
        </w:div>
        <w:div w:id="1865825343">
          <w:marLeft w:val="0"/>
          <w:marRight w:val="0"/>
          <w:marTop w:val="0"/>
          <w:marBottom w:val="0"/>
          <w:divBdr>
            <w:top w:val="none" w:sz="0" w:space="0" w:color="auto"/>
            <w:left w:val="none" w:sz="0" w:space="0" w:color="auto"/>
            <w:bottom w:val="none" w:sz="0" w:space="0" w:color="auto"/>
            <w:right w:val="none" w:sz="0" w:space="0" w:color="auto"/>
          </w:divBdr>
        </w:div>
        <w:div w:id="1278176933">
          <w:marLeft w:val="0"/>
          <w:marRight w:val="0"/>
          <w:marTop w:val="0"/>
          <w:marBottom w:val="0"/>
          <w:divBdr>
            <w:top w:val="none" w:sz="0" w:space="0" w:color="auto"/>
            <w:left w:val="none" w:sz="0" w:space="0" w:color="auto"/>
            <w:bottom w:val="none" w:sz="0" w:space="0" w:color="auto"/>
            <w:right w:val="none" w:sz="0" w:space="0" w:color="auto"/>
          </w:divBdr>
        </w:div>
        <w:div w:id="473109859">
          <w:marLeft w:val="0"/>
          <w:marRight w:val="0"/>
          <w:marTop w:val="0"/>
          <w:marBottom w:val="0"/>
          <w:divBdr>
            <w:top w:val="none" w:sz="0" w:space="0" w:color="auto"/>
            <w:left w:val="none" w:sz="0" w:space="0" w:color="auto"/>
            <w:bottom w:val="none" w:sz="0" w:space="0" w:color="auto"/>
            <w:right w:val="none" w:sz="0" w:space="0" w:color="auto"/>
          </w:divBdr>
          <w:divsChild>
            <w:div w:id="1663391324">
              <w:marLeft w:val="0"/>
              <w:marRight w:val="0"/>
              <w:marTop w:val="0"/>
              <w:marBottom w:val="0"/>
              <w:divBdr>
                <w:top w:val="none" w:sz="0" w:space="0" w:color="auto"/>
                <w:left w:val="none" w:sz="0" w:space="0" w:color="auto"/>
                <w:bottom w:val="none" w:sz="0" w:space="0" w:color="auto"/>
                <w:right w:val="none" w:sz="0" w:space="0" w:color="auto"/>
              </w:divBdr>
            </w:div>
            <w:div w:id="884440780">
              <w:marLeft w:val="0"/>
              <w:marRight w:val="0"/>
              <w:marTop w:val="0"/>
              <w:marBottom w:val="0"/>
              <w:divBdr>
                <w:top w:val="none" w:sz="0" w:space="0" w:color="auto"/>
                <w:left w:val="none" w:sz="0" w:space="0" w:color="auto"/>
                <w:bottom w:val="none" w:sz="0" w:space="0" w:color="auto"/>
                <w:right w:val="none" w:sz="0" w:space="0" w:color="auto"/>
              </w:divBdr>
            </w:div>
            <w:div w:id="249849270">
              <w:marLeft w:val="0"/>
              <w:marRight w:val="0"/>
              <w:marTop w:val="0"/>
              <w:marBottom w:val="0"/>
              <w:divBdr>
                <w:top w:val="none" w:sz="0" w:space="0" w:color="auto"/>
                <w:left w:val="none" w:sz="0" w:space="0" w:color="auto"/>
                <w:bottom w:val="none" w:sz="0" w:space="0" w:color="auto"/>
                <w:right w:val="none" w:sz="0" w:space="0" w:color="auto"/>
              </w:divBdr>
            </w:div>
            <w:div w:id="597830647">
              <w:marLeft w:val="0"/>
              <w:marRight w:val="0"/>
              <w:marTop w:val="0"/>
              <w:marBottom w:val="0"/>
              <w:divBdr>
                <w:top w:val="none" w:sz="0" w:space="0" w:color="auto"/>
                <w:left w:val="none" w:sz="0" w:space="0" w:color="auto"/>
                <w:bottom w:val="none" w:sz="0" w:space="0" w:color="auto"/>
                <w:right w:val="none" w:sz="0" w:space="0" w:color="auto"/>
              </w:divBdr>
            </w:div>
            <w:div w:id="685904451">
              <w:marLeft w:val="0"/>
              <w:marRight w:val="0"/>
              <w:marTop w:val="0"/>
              <w:marBottom w:val="0"/>
              <w:divBdr>
                <w:top w:val="none" w:sz="0" w:space="0" w:color="auto"/>
                <w:left w:val="none" w:sz="0" w:space="0" w:color="auto"/>
                <w:bottom w:val="none" w:sz="0" w:space="0" w:color="auto"/>
                <w:right w:val="none" w:sz="0" w:space="0" w:color="auto"/>
              </w:divBdr>
            </w:div>
            <w:div w:id="340160163">
              <w:marLeft w:val="0"/>
              <w:marRight w:val="0"/>
              <w:marTop w:val="0"/>
              <w:marBottom w:val="0"/>
              <w:divBdr>
                <w:top w:val="none" w:sz="0" w:space="0" w:color="auto"/>
                <w:left w:val="none" w:sz="0" w:space="0" w:color="auto"/>
                <w:bottom w:val="none" w:sz="0" w:space="0" w:color="auto"/>
                <w:right w:val="none" w:sz="0" w:space="0" w:color="auto"/>
              </w:divBdr>
            </w:div>
          </w:divsChild>
        </w:div>
        <w:div w:id="2002271995">
          <w:marLeft w:val="0"/>
          <w:marRight w:val="0"/>
          <w:marTop w:val="0"/>
          <w:marBottom w:val="0"/>
          <w:divBdr>
            <w:top w:val="none" w:sz="0" w:space="0" w:color="auto"/>
            <w:left w:val="none" w:sz="0" w:space="0" w:color="auto"/>
            <w:bottom w:val="none" w:sz="0" w:space="0" w:color="auto"/>
            <w:right w:val="none" w:sz="0" w:space="0" w:color="auto"/>
          </w:divBdr>
        </w:div>
        <w:div w:id="896823256">
          <w:marLeft w:val="0"/>
          <w:marRight w:val="0"/>
          <w:marTop w:val="0"/>
          <w:marBottom w:val="0"/>
          <w:divBdr>
            <w:top w:val="none" w:sz="0" w:space="0" w:color="auto"/>
            <w:left w:val="none" w:sz="0" w:space="0" w:color="auto"/>
            <w:bottom w:val="none" w:sz="0" w:space="0" w:color="auto"/>
            <w:right w:val="none" w:sz="0" w:space="0" w:color="auto"/>
          </w:divBdr>
        </w:div>
        <w:div w:id="1712608969">
          <w:marLeft w:val="0"/>
          <w:marRight w:val="0"/>
          <w:marTop w:val="0"/>
          <w:marBottom w:val="0"/>
          <w:divBdr>
            <w:top w:val="none" w:sz="0" w:space="0" w:color="auto"/>
            <w:left w:val="none" w:sz="0" w:space="0" w:color="auto"/>
            <w:bottom w:val="none" w:sz="0" w:space="0" w:color="auto"/>
            <w:right w:val="none" w:sz="0" w:space="0" w:color="auto"/>
          </w:divBdr>
        </w:div>
        <w:div w:id="82646724">
          <w:marLeft w:val="0"/>
          <w:marRight w:val="0"/>
          <w:marTop w:val="0"/>
          <w:marBottom w:val="0"/>
          <w:divBdr>
            <w:top w:val="none" w:sz="0" w:space="0" w:color="auto"/>
            <w:left w:val="none" w:sz="0" w:space="0" w:color="auto"/>
            <w:bottom w:val="none" w:sz="0" w:space="0" w:color="auto"/>
            <w:right w:val="none" w:sz="0" w:space="0" w:color="auto"/>
          </w:divBdr>
        </w:div>
        <w:div w:id="1582829070">
          <w:marLeft w:val="0"/>
          <w:marRight w:val="0"/>
          <w:marTop w:val="0"/>
          <w:marBottom w:val="0"/>
          <w:divBdr>
            <w:top w:val="none" w:sz="0" w:space="0" w:color="auto"/>
            <w:left w:val="none" w:sz="0" w:space="0" w:color="auto"/>
            <w:bottom w:val="none" w:sz="0" w:space="0" w:color="auto"/>
            <w:right w:val="none" w:sz="0" w:space="0" w:color="auto"/>
          </w:divBdr>
        </w:div>
        <w:div w:id="1056198682">
          <w:marLeft w:val="0"/>
          <w:marRight w:val="0"/>
          <w:marTop w:val="0"/>
          <w:marBottom w:val="0"/>
          <w:divBdr>
            <w:top w:val="none" w:sz="0" w:space="0" w:color="auto"/>
            <w:left w:val="none" w:sz="0" w:space="0" w:color="auto"/>
            <w:bottom w:val="none" w:sz="0" w:space="0" w:color="auto"/>
            <w:right w:val="none" w:sz="0" w:space="0" w:color="auto"/>
          </w:divBdr>
        </w:div>
        <w:div w:id="530459259">
          <w:marLeft w:val="0"/>
          <w:marRight w:val="0"/>
          <w:marTop w:val="0"/>
          <w:marBottom w:val="0"/>
          <w:divBdr>
            <w:top w:val="none" w:sz="0" w:space="0" w:color="auto"/>
            <w:left w:val="none" w:sz="0" w:space="0" w:color="auto"/>
            <w:bottom w:val="none" w:sz="0" w:space="0" w:color="auto"/>
            <w:right w:val="none" w:sz="0" w:space="0" w:color="auto"/>
          </w:divBdr>
        </w:div>
        <w:div w:id="1256940727">
          <w:marLeft w:val="0"/>
          <w:marRight w:val="0"/>
          <w:marTop w:val="0"/>
          <w:marBottom w:val="0"/>
          <w:divBdr>
            <w:top w:val="none" w:sz="0" w:space="0" w:color="auto"/>
            <w:left w:val="none" w:sz="0" w:space="0" w:color="auto"/>
            <w:bottom w:val="none" w:sz="0" w:space="0" w:color="auto"/>
            <w:right w:val="none" w:sz="0" w:space="0" w:color="auto"/>
          </w:divBdr>
          <w:divsChild>
            <w:div w:id="1440373520">
              <w:marLeft w:val="0"/>
              <w:marRight w:val="0"/>
              <w:marTop w:val="0"/>
              <w:marBottom w:val="0"/>
              <w:divBdr>
                <w:top w:val="none" w:sz="0" w:space="0" w:color="auto"/>
                <w:left w:val="none" w:sz="0" w:space="0" w:color="auto"/>
                <w:bottom w:val="none" w:sz="0" w:space="0" w:color="auto"/>
                <w:right w:val="none" w:sz="0" w:space="0" w:color="auto"/>
              </w:divBdr>
            </w:div>
            <w:div w:id="316805751">
              <w:marLeft w:val="0"/>
              <w:marRight w:val="0"/>
              <w:marTop w:val="0"/>
              <w:marBottom w:val="0"/>
              <w:divBdr>
                <w:top w:val="none" w:sz="0" w:space="0" w:color="auto"/>
                <w:left w:val="none" w:sz="0" w:space="0" w:color="auto"/>
                <w:bottom w:val="none" w:sz="0" w:space="0" w:color="auto"/>
                <w:right w:val="none" w:sz="0" w:space="0" w:color="auto"/>
              </w:divBdr>
            </w:div>
            <w:div w:id="1797022127">
              <w:marLeft w:val="0"/>
              <w:marRight w:val="0"/>
              <w:marTop w:val="0"/>
              <w:marBottom w:val="0"/>
              <w:divBdr>
                <w:top w:val="none" w:sz="0" w:space="0" w:color="auto"/>
                <w:left w:val="none" w:sz="0" w:space="0" w:color="auto"/>
                <w:bottom w:val="none" w:sz="0" w:space="0" w:color="auto"/>
                <w:right w:val="none" w:sz="0" w:space="0" w:color="auto"/>
              </w:divBdr>
            </w:div>
            <w:div w:id="680812178">
              <w:marLeft w:val="0"/>
              <w:marRight w:val="0"/>
              <w:marTop w:val="0"/>
              <w:marBottom w:val="0"/>
              <w:divBdr>
                <w:top w:val="none" w:sz="0" w:space="0" w:color="auto"/>
                <w:left w:val="none" w:sz="0" w:space="0" w:color="auto"/>
                <w:bottom w:val="none" w:sz="0" w:space="0" w:color="auto"/>
                <w:right w:val="none" w:sz="0" w:space="0" w:color="auto"/>
              </w:divBdr>
            </w:div>
            <w:div w:id="762144346">
              <w:marLeft w:val="0"/>
              <w:marRight w:val="0"/>
              <w:marTop w:val="0"/>
              <w:marBottom w:val="0"/>
              <w:divBdr>
                <w:top w:val="none" w:sz="0" w:space="0" w:color="auto"/>
                <w:left w:val="none" w:sz="0" w:space="0" w:color="auto"/>
                <w:bottom w:val="none" w:sz="0" w:space="0" w:color="auto"/>
                <w:right w:val="none" w:sz="0" w:space="0" w:color="auto"/>
              </w:divBdr>
            </w:div>
            <w:div w:id="944115408">
              <w:marLeft w:val="0"/>
              <w:marRight w:val="0"/>
              <w:marTop w:val="0"/>
              <w:marBottom w:val="0"/>
              <w:divBdr>
                <w:top w:val="none" w:sz="0" w:space="0" w:color="auto"/>
                <w:left w:val="none" w:sz="0" w:space="0" w:color="auto"/>
                <w:bottom w:val="none" w:sz="0" w:space="0" w:color="auto"/>
                <w:right w:val="none" w:sz="0" w:space="0" w:color="auto"/>
              </w:divBdr>
            </w:div>
            <w:div w:id="1297879072">
              <w:marLeft w:val="0"/>
              <w:marRight w:val="0"/>
              <w:marTop w:val="0"/>
              <w:marBottom w:val="0"/>
              <w:divBdr>
                <w:top w:val="none" w:sz="0" w:space="0" w:color="auto"/>
                <w:left w:val="none" w:sz="0" w:space="0" w:color="auto"/>
                <w:bottom w:val="none" w:sz="0" w:space="0" w:color="auto"/>
                <w:right w:val="none" w:sz="0" w:space="0" w:color="auto"/>
              </w:divBdr>
            </w:div>
            <w:div w:id="817962600">
              <w:marLeft w:val="0"/>
              <w:marRight w:val="0"/>
              <w:marTop w:val="0"/>
              <w:marBottom w:val="0"/>
              <w:divBdr>
                <w:top w:val="none" w:sz="0" w:space="0" w:color="auto"/>
                <w:left w:val="none" w:sz="0" w:space="0" w:color="auto"/>
                <w:bottom w:val="none" w:sz="0" w:space="0" w:color="auto"/>
                <w:right w:val="none" w:sz="0" w:space="0" w:color="auto"/>
              </w:divBdr>
            </w:div>
            <w:div w:id="194004772">
              <w:marLeft w:val="0"/>
              <w:marRight w:val="0"/>
              <w:marTop w:val="0"/>
              <w:marBottom w:val="0"/>
              <w:divBdr>
                <w:top w:val="none" w:sz="0" w:space="0" w:color="auto"/>
                <w:left w:val="none" w:sz="0" w:space="0" w:color="auto"/>
                <w:bottom w:val="none" w:sz="0" w:space="0" w:color="auto"/>
                <w:right w:val="none" w:sz="0" w:space="0" w:color="auto"/>
              </w:divBdr>
            </w:div>
          </w:divsChild>
        </w:div>
        <w:div w:id="1789012488">
          <w:marLeft w:val="0"/>
          <w:marRight w:val="0"/>
          <w:marTop w:val="0"/>
          <w:marBottom w:val="0"/>
          <w:divBdr>
            <w:top w:val="none" w:sz="0" w:space="0" w:color="auto"/>
            <w:left w:val="none" w:sz="0" w:space="0" w:color="auto"/>
            <w:bottom w:val="none" w:sz="0" w:space="0" w:color="auto"/>
            <w:right w:val="none" w:sz="0" w:space="0" w:color="auto"/>
          </w:divBdr>
        </w:div>
        <w:div w:id="434905292">
          <w:marLeft w:val="0"/>
          <w:marRight w:val="0"/>
          <w:marTop w:val="0"/>
          <w:marBottom w:val="0"/>
          <w:divBdr>
            <w:top w:val="none" w:sz="0" w:space="0" w:color="auto"/>
            <w:left w:val="none" w:sz="0" w:space="0" w:color="auto"/>
            <w:bottom w:val="none" w:sz="0" w:space="0" w:color="auto"/>
            <w:right w:val="none" w:sz="0" w:space="0" w:color="auto"/>
          </w:divBdr>
        </w:div>
        <w:div w:id="1290282179">
          <w:marLeft w:val="0"/>
          <w:marRight w:val="0"/>
          <w:marTop w:val="0"/>
          <w:marBottom w:val="0"/>
          <w:divBdr>
            <w:top w:val="none" w:sz="0" w:space="0" w:color="auto"/>
            <w:left w:val="none" w:sz="0" w:space="0" w:color="auto"/>
            <w:bottom w:val="none" w:sz="0" w:space="0" w:color="auto"/>
            <w:right w:val="none" w:sz="0" w:space="0" w:color="auto"/>
          </w:divBdr>
        </w:div>
        <w:div w:id="1703437466">
          <w:marLeft w:val="0"/>
          <w:marRight w:val="0"/>
          <w:marTop w:val="0"/>
          <w:marBottom w:val="0"/>
          <w:divBdr>
            <w:top w:val="none" w:sz="0" w:space="0" w:color="auto"/>
            <w:left w:val="none" w:sz="0" w:space="0" w:color="auto"/>
            <w:bottom w:val="none" w:sz="0" w:space="0" w:color="auto"/>
            <w:right w:val="none" w:sz="0" w:space="0" w:color="auto"/>
          </w:divBdr>
        </w:div>
        <w:div w:id="296761674">
          <w:marLeft w:val="0"/>
          <w:marRight w:val="0"/>
          <w:marTop w:val="0"/>
          <w:marBottom w:val="0"/>
          <w:divBdr>
            <w:top w:val="none" w:sz="0" w:space="0" w:color="auto"/>
            <w:left w:val="none" w:sz="0" w:space="0" w:color="auto"/>
            <w:bottom w:val="none" w:sz="0" w:space="0" w:color="auto"/>
            <w:right w:val="none" w:sz="0" w:space="0" w:color="auto"/>
          </w:divBdr>
        </w:div>
        <w:div w:id="1150364818">
          <w:marLeft w:val="0"/>
          <w:marRight w:val="0"/>
          <w:marTop w:val="0"/>
          <w:marBottom w:val="0"/>
          <w:divBdr>
            <w:top w:val="none" w:sz="0" w:space="0" w:color="auto"/>
            <w:left w:val="none" w:sz="0" w:space="0" w:color="auto"/>
            <w:bottom w:val="none" w:sz="0" w:space="0" w:color="auto"/>
            <w:right w:val="none" w:sz="0" w:space="0" w:color="auto"/>
          </w:divBdr>
          <w:divsChild>
            <w:div w:id="1640726197">
              <w:marLeft w:val="0"/>
              <w:marRight w:val="0"/>
              <w:marTop w:val="0"/>
              <w:marBottom w:val="0"/>
              <w:divBdr>
                <w:top w:val="none" w:sz="0" w:space="0" w:color="auto"/>
                <w:left w:val="none" w:sz="0" w:space="0" w:color="auto"/>
                <w:bottom w:val="none" w:sz="0" w:space="0" w:color="auto"/>
                <w:right w:val="none" w:sz="0" w:space="0" w:color="auto"/>
              </w:divBdr>
            </w:div>
            <w:div w:id="413938578">
              <w:marLeft w:val="0"/>
              <w:marRight w:val="0"/>
              <w:marTop w:val="0"/>
              <w:marBottom w:val="0"/>
              <w:divBdr>
                <w:top w:val="none" w:sz="0" w:space="0" w:color="auto"/>
                <w:left w:val="none" w:sz="0" w:space="0" w:color="auto"/>
                <w:bottom w:val="none" w:sz="0" w:space="0" w:color="auto"/>
                <w:right w:val="none" w:sz="0" w:space="0" w:color="auto"/>
              </w:divBdr>
            </w:div>
            <w:div w:id="1948611037">
              <w:marLeft w:val="0"/>
              <w:marRight w:val="0"/>
              <w:marTop w:val="0"/>
              <w:marBottom w:val="0"/>
              <w:divBdr>
                <w:top w:val="none" w:sz="0" w:space="0" w:color="auto"/>
                <w:left w:val="none" w:sz="0" w:space="0" w:color="auto"/>
                <w:bottom w:val="none" w:sz="0" w:space="0" w:color="auto"/>
                <w:right w:val="none" w:sz="0" w:space="0" w:color="auto"/>
              </w:divBdr>
            </w:div>
            <w:div w:id="1581912231">
              <w:marLeft w:val="0"/>
              <w:marRight w:val="0"/>
              <w:marTop w:val="0"/>
              <w:marBottom w:val="0"/>
              <w:divBdr>
                <w:top w:val="none" w:sz="0" w:space="0" w:color="auto"/>
                <w:left w:val="none" w:sz="0" w:space="0" w:color="auto"/>
                <w:bottom w:val="none" w:sz="0" w:space="0" w:color="auto"/>
                <w:right w:val="none" w:sz="0" w:space="0" w:color="auto"/>
              </w:divBdr>
            </w:div>
            <w:div w:id="1913004243">
              <w:marLeft w:val="0"/>
              <w:marRight w:val="0"/>
              <w:marTop w:val="0"/>
              <w:marBottom w:val="0"/>
              <w:divBdr>
                <w:top w:val="none" w:sz="0" w:space="0" w:color="auto"/>
                <w:left w:val="none" w:sz="0" w:space="0" w:color="auto"/>
                <w:bottom w:val="none" w:sz="0" w:space="0" w:color="auto"/>
                <w:right w:val="none" w:sz="0" w:space="0" w:color="auto"/>
              </w:divBdr>
            </w:div>
          </w:divsChild>
        </w:div>
        <w:div w:id="1954164373">
          <w:marLeft w:val="0"/>
          <w:marRight w:val="0"/>
          <w:marTop w:val="0"/>
          <w:marBottom w:val="0"/>
          <w:divBdr>
            <w:top w:val="none" w:sz="0" w:space="0" w:color="auto"/>
            <w:left w:val="none" w:sz="0" w:space="0" w:color="auto"/>
            <w:bottom w:val="none" w:sz="0" w:space="0" w:color="auto"/>
            <w:right w:val="none" w:sz="0" w:space="0" w:color="auto"/>
          </w:divBdr>
        </w:div>
        <w:div w:id="394934704">
          <w:marLeft w:val="0"/>
          <w:marRight w:val="0"/>
          <w:marTop w:val="0"/>
          <w:marBottom w:val="0"/>
          <w:divBdr>
            <w:top w:val="none" w:sz="0" w:space="0" w:color="auto"/>
            <w:left w:val="none" w:sz="0" w:space="0" w:color="auto"/>
            <w:bottom w:val="none" w:sz="0" w:space="0" w:color="auto"/>
            <w:right w:val="none" w:sz="0" w:space="0" w:color="auto"/>
          </w:divBdr>
        </w:div>
        <w:div w:id="689916280">
          <w:marLeft w:val="0"/>
          <w:marRight w:val="0"/>
          <w:marTop w:val="0"/>
          <w:marBottom w:val="0"/>
          <w:divBdr>
            <w:top w:val="none" w:sz="0" w:space="0" w:color="auto"/>
            <w:left w:val="none" w:sz="0" w:space="0" w:color="auto"/>
            <w:bottom w:val="none" w:sz="0" w:space="0" w:color="auto"/>
            <w:right w:val="none" w:sz="0" w:space="0" w:color="auto"/>
          </w:divBdr>
        </w:div>
        <w:div w:id="486870675">
          <w:marLeft w:val="0"/>
          <w:marRight w:val="0"/>
          <w:marTop w:val="0"/>
          <w:marBottom w:val="0"/>
          <w:divBdr>
            <w:top w:val="none" w:sz="0" w:space="0" w:color="auto"/>
            <w:left w:val="none" w:sz="0" w:space="0" w:color="auto"/>
            <w:bottom w:val="none" w:sz="0" w:space="0" w:color="auto"/>
            <w:right w:val="none" w:sz="0" w:space="0" w:color="auto"/>
          </w:divBdr>
        </w:div>
        <w:div w:id="716127980">
          <w:marLeft w:val="0"/>
          <w:marRight w:val="0"/>
          <w:marTop w:val="0"/>
          <w:marBottom w:val="0"/>
          <w:divBdr>
            <w:top w:val="none" w:sz="0" w:space="0" w:color="auto"/>
            <w:left w:val="none" w:sz="0" w:space="0" w:color="auto"/>
            <w:bottom w:val="none" w:sz="0" w:space="0" w:color="auto"/>
            <w:right w:val="none" w:sz="0" w:space="0" w:color="auto"/>
          </w:divBdr>
        </w:div>
        <w:div w:id="97606863">
          <w:marLeft w:val="0"/>
          <w:marRight w:val="0"/>
          <w:marTop w:val="0"/>
          <w:marBottom w:val="0"/>
          <w:divBdr>
            <w:top w:val="none" w:sz="0" w:space="0" w:color="auto"/>
            <w:left w:val="none" w:sz="0" w:space="0" w:color="auto"/>
            <w:bottom w:val="none" w:sz="0" w:space="0" w:color="auto"/>
            <w:right w:val="none" w:sz="0" w:space="0" w:color="auto"/>
          </w:divBdr>
        </w:div>
        <w:div w:id="484863215">
          <w:marLeft w:val="0"/>
          <w:marRight w:val="0"/>
          <w:marTop w:val="0"/>
          <w:marBottom w:val="0"/>
          <w:divBdr>
            <w:top w:val="none" w:sz="0" w:space="0" w:color="auto"/>
            <w:left w:val="none" w:sz="0" w:space="0" w:color="auto"/>
            <w:bottom w:val="none" w:sz="0" w:space="0" w:color="auto"/>
            <w:right w:val="none" w:sz="0" w:space="0" w:color="auto"/>
          </w:divBdr>
        </w:div>
        <w:div w:id="990988091">
          <w:marLeft w:val="0"/>
          <w:marRight w:val="0"/>
          <w:marTop w:val="0"/>
          <w:marBottom w:val="0"/>
          <w:divBdr>
            <w:top w:val="none" w:sz="0" w:space="0" w:color="auto"/>
            <w:left w:val="none" w:sz="0" w:space="0" w:color="auto"/>
            <w:bottom w:val="none" w:sz="0" w:space="0" w:color="auto"/>
            <w:right w:val="none" w:sz="0" w:space="0" w:color="auto"/>
          </w:divBdr>
          <w:divsChild>
            <w:div w:id="724641368">
              <w:marLeft w:val="0"/>
              <w:marRight w:val="0"/>
              <w:marTop w:val="0"/>
              <w:marBottom w:val="0"/>
              <w:divBdr>
                <w:top w:val="none" w:sz="0" w:space="0" w:color="auto"/>
                <w:left w:val="none" w:sz="0" w:space="0" w:color="auto"/>
                <w:bottom w:val="none" w:sz="0" w:space="0" w:color="auto"/>
                <w:right w:val="none" w:sz="0" w:space="0" w:color="auto"/>
              </w:divBdr>
            </w:div>
            <w:div w:id="304699231">
              <w:marLeft w:val="0"/>
              <w:marRight w:val="0"/>
              <w:marTop w:val="0"/>
              <w:marBottom w:val="0"/>
              <w:divBdr>
                <w:top w:val="none" w:sz="0" w:space="0" w:color="auto"/>
                <w:left w:val="none" w:sz="0" w:space="0" w:color="auto"/>
                <w:bottom w:val="none" w:sz="0" w:space="0" w:color="auto"/>
                <w:right w:val="none" w:sz="0" w:space="0" w:color="auto"/>
              </w:divBdr>
            </w:div>
            <w:div w:id="84496457">
              <w:marLeft w:val="0"/>
              <w:marRight w:val="0"/>
              <w:marTop w:val="0"/>
              <w:marBottom w:val="0"/>
              <w:divBdr>
                <w:top w:val="none" w:sz="0" w:space="0" w:color="auto"/>
                <w:left w:val="none" w:sz="0" w:space="0" w:color="auto"/>
                <w:bottom w:val="none" w:sz="0" w:space="0" w:color="auto"/>
                <w:right w:val="none" w:sz="0" w:space="0" w:color="auto"/>
              </w:divBdr>
            </w:div>
            <w:div w:id="631596115">
              <w:marLeft w:val="0"/>
              <w:marRight w:val="0"/>
              <w:marTop w:val="0"/>
              <w:marBottom w:val="0"/>
              <w:divBdr>
                <w:top w:val="none" w:sz="0" w:space="0" w:color="auto"/>
                <w:left w:val="none" w:sz="0" w:space="0" w:color="auto"/>
                <w:bottom w:val="none" w:sz="0" w:space="0" w:color="auto"/>
                <w:right w:val="none" w:sz="0" w:space="0" w:color="auto"/>
              </w:divBdr>
            </w:div>
            <w:div w:id="1617329134">
              <w:marLeft w:val="0"/>
              <w:marRight w:val="0"/>
              <w:marTop w:val="0"/>
              <w:marBottom w:val="0"/>
              <w:divBdr>
                <w:top w:val="none" w:sz="0" w:space="0" w:color="auto"/>
                <w:left w:val="none" w:sz="0" w:space="0" w:color="auto"/>
                <w:bottom w:val="none" w:sz="0" w:space="0" w:color="auto"/>
                <w:right w:val="none" w:sz="0" w:space="0" w:color="auto"/>
              </w:divBdr>
            </w:div>
            <w:div w:id="336007628">
              <w:marLeft w:val="0"/>
              <w:marRight w:val="0"/>
              <w:marTop w:val="0"/>
              <w:marBottom w:val="0"/>
              <w:divBdr>
                <w:top w:val="none" w:sz="0" w:space="0" w:color="auto"/>
                <w:left w:val="none" w:sz="0" w:space="0" w:color="auto"/>
                <w:bottom w:val="none" w:sz="0" w:space="0" w:color="auto"/>
                <w:right w:val="none" w:sz="0" w:space="0" w:color="auto"/>
              </w:divBdr>
            </w:div>
          </w:divsChild>
        </w:div>
        <w:div w:id="1324821755">
          <w:marLeft w:val="0"/>
          <w:marRight w:val="0"/>
          <w:marTop w:val="0"/>
          <w:marBottom w:val="0"/>
          <w:divBdr>
            <w:top w:val="none" w:sz="0" w:space="0" w:color="auto"/>
            <w:left w:val="none" w:sz="0" w:space="0" w:color="auto"/>
            <w:bottom w:val="none" w:sz="0" w:space="0" w:color="auto"/>
            <w:right w:val="none" w:sz="0" w:space="0" w:color="auto"/>
          </w:divBdr>
        </w:div>
        <w:div w:id="960258245">
          <w:marLeft w:val="0"/>
          <w:marRight w:val="0"/>
          <w:marTop w:val="0"/>
          <w:marBottom w:val="0"/>
          <w:divBdr>
            <w:top w:val="none" w:sz="0" w:space="0" w:color="auto"/>
            <w:left w:val="none" w:sz="0" w:space="0" w:color="auto"/>
            <w:bottom w:val="none" w:sz="0" w:space="0" w:color="auto"/>
            <w:right w:val="none" w:sz="0" w:space="0" w:color="auto"/>
          </w:divBdr>
        </w:div>
        <w:div w:id="82800905">
          <w:marLeft w:val="0"/>
          <w:marRight w:val="0"/>
          <w:marTop w:val="0"/>
          <w:marBottom w:val="0"/>
          <w:divBdr>
            <w:top w:val="none" w:sz="0" w:space="0" w:color="auto"/>
            <w:left w:val="none" w:sz="0" w:space="0" w:color="auto"/>
            <w:bottom w:val="none" w:sz="0" w:space="0" w:color="auto"/>
            <w:right w:val="none" w:sz="0" w:space="0" w:color="auto"/>
          </w:divBdr>
        </w:div>
        <w:div w:id="16321379">
          <w:marLeft w:val="0"/>
          <w:marRight w:val="0"/>
          <w:marTop w:val="0"/>
          <w:marBottom w:val="0"/>
          <w:divBdr>
            <w:top w:val="none" w:sz="0" w:space="0" w:color="auto"/>
            <w:left w:val="none" w:sz="0" w:space="0" w:color="auto"/>
            <w:bottom w:val="none" w:sz="0" w:space="0" w:color="auto"/>
            <w:right w:val="none" w:sz="0" w:space="0" w:color="auto"/>
          </w:divBdr>
        </w:div>
        <w:div w:id="1826386372">
          <w:marLeft w:val="0"/>
          <w:marRight w:val="0"/>
          <w:marTop w:val="0"/>
          <w:marBottom w:val="0"/>
          <w:divBdr>
            <w:top w:val="none" w:sz="0" w:space="0" w:color="auto"/>
            <w:left w:val="none" w:sz="0" w:space="0" w:color="auto"/>
            <w:bottom w:val="none" w:sz="0" w:space="0" w:color="auto"/>
            <w:right w:val="none" w:sz="0" w:space="0" w:color="auto"/>
          </w:divBdr>
        </w:div>
        <w:div w:id="395015923">
          <w:marLeft w:val="0"/>
          <w:marRight w:val="0"/>
          <w:marTop w:val="0"/>
          <w:marBottom w:val="0"/>
          <w:divBdr>
            <w:top w:val="none" w:sz="0" w:space="0" w:color="auto"/>
            <w:left w:val="none" w:sz="0" w:space="0" w:color="auto"/>
            <w:bottom w:val="none" w:sz="0" w:space="0" w:color="auto"/>
            <w:right w:val="none" w:sz="0" w:space="0" w:color="auto"/>
          </w:divBdr>
          <w:divsChild>
            <w:div w:id="328678659">
              <w:marLeft w:val="0"/>
              <w:marRight w:val="0"/>
              <w:marTop w:val="0"/>
              <w:marBottom w:val="0"/>
              <w:divBdr>
                <w:top w:val="none" w:sz="0" w:space="0" w:color="auto"/>
                <w:left w:val="none" w:sz="0" w:space="0" w:color="auto"/>
                <w:bottom w:val="none" w:sz="0" w:space="0" w:color="auto"/>
                <w:right w:val="none" w:sz="0" w:space="0" w:color="auto"/>
              </w:divBdr>
            </w:div>
            <w:div w:id="600380381">
              <w:marLeft w:val="0"/>
              <w:marRight w:val="0"/>
              <w:marTop w:val="0"/>
              <w:marBottom w:val="0"/>
              <w:divBdr>
                <w:top w:val="none" w:sz="0" w:space="0" w:color="auto"/>
                <w:left w:val="none" w:sz="0" w:space="0" w:color="auto"/>
                <w:bottom w:val="none" w:sz="0" w:space="0" w:color="auto"/>
                <w:right w:val="none" w:sz="0" w:space="0" w:color="auto"/>
              </w:divBdr>
            </w:div>
            <w:div w:id="46535747">
              <w:marLeft w:val="0"/>
              <w:marRight w:val="0"/>
              <w:marTop w:val="0"/>
              <w:marBottom w:val="0"/>
              <w:divBdr>
                <w:top w:val="none" w:sz="0" w:space="0" w:color="auto"/>
                <w:left w:val="none" w:sz="0" w:space="0" w:color="auto"/>
                <w:bottom w:val="none" w:sz="0" w:space="0" w:color="auto"/>
                <w:right w:val="none" w:sz="0" w:space="0" w:color="auto"/>
              </w:divBdr>
            </w:div>
            <w:div w:id="1576937625">
              <w:marLeft w:val="0"/>
              <w:marRight w:val="0"/>
              <w:marTop w:val="0"/>
              <w:marBottom w:val="0"/>
              <w:divBdr>
                <w:top w:val="none" w:sz="0" w:space="0" w:color="auto"/>
                <w:left w:val="none" w:sz="0" w:space="0" w:color="auto"/>
                <w:bottom w:val="none" w:sz="0" w:space="0" w:color="auto"/>
                <w:right w:val="none" w:sz="0" w:space="0" w:color="auto"/>
              </w:divBdr>
            </w:div>
          </w:divsChild>
        </w:div>
        <w:div w:id="2039307120">
          <w:marLeft w:val="0"/>
          <w:marRight w:val="0"/>
          <w:marTop w:val="0"/>
          <w:marBottom w:val="0"/>
          <w:divBdr>
            <w:top w:val="none" w:sz="0" w:space="0" w:color="auto"/>
            <w:left w:val="none" w:sz="0" w:space="0" w:color="auto"/>
            <w:bottom w:val="none" w:sz="0" w:space="0" w:color="auto"/>
            <w:right w:val="none" w:sz="0" w:space="0" w:color="auto"/>
          </w:divBdr>
        </w:div>
        <w:div w:id="117769429">
          <w:marLeft w:val="0"/>
          <w:marRight w:val="0"/>
          <w:marTop w:val="0"/>
          <w:marBottom w:val="0"/>
          <w:divBdr>
            <w:top w:val="none" w:sz="0" w:space="0" w:color="auto"/>
            <w:left w:val="none" w:sz="0" w:space="0" w:color="auto"/>
            <w:bottom w:val="none" w:sz="0" w:space="0" w:color="auto"/>
            <w:right w:val="none" w:sz="0" w:space="0" w:color="auto"/>
          </w:divBdr>
        </w:div>
        <w:div w:id="1958756206">
          <w:marLeft w:val="0"/>
          <w:marRight w:val="0"/>
          <w:marTop w:val="0"/>
          <w:marBottom w:val="0"/>
          <w:divBdr>
            <w:top w:val="none" w:sz="0" w:space="0" w:color="auto"/>
            <w:left w:val="none" w:sz="0" w:space="0" w:color="auto"/>
            <w:bottom w:val="none" w:sz="0" w:space="0" w:color="auto"/>
            <w:right w:val="none" w:sz="0" w:space="0" w:color="auto"/>
          </w:divBdr>
        </w:div>
        <w:div w:id="106900147">
          <w:marLeft w:val="0"/>
          <w:marRight w:val="0"/>
          <w:marTop w:val="0"/>
          <w:marBottom w:val="0"/>
          <w:divBdr>
            <w:top w:val="none" w:sz="0" w:space="0" w:color="auto"/>
            <w:left w:val="none" w:sz="0" w:space="0" w:color="auto"/>
            <w:bottom w:val="none" w:sz="0" w:space="0" w:color="auto"/>
            <w:right w:val="none" w:sz="0" w:space="0" w:color="auto"/>
          </w:divBdr>
        </w:div>
        <w:div w:id="415905058">
          <w:marLeft w:val="0"/>
          <w:marRight w:val="0"/>
          <w:marTop w:val="0"/>
          <w:marBottom w:val="0"/>
          <w:divBdr>
            <w:top w:val="none" w:sz="0" w:space="0" w:color="auto"/>
            <w:left w:val="none" w:sz="0" w:space="0" w:color="auto"/>
            <w:bottom w:val="none" w:sz="0" w:space="0" w:color="auto"/>
            <w:right w:val="none" w:sz="0" w:space="0" w:color="auto"/>
          </w:divBdr>
        </w:div>
        <w:div w:id="1924339815">
          <w:marLeft w:val="0"/>
          <w:marRight w:val="0"/>
          <w:marTop w:val="0"/>
          <w:marBottom w:val="0"/>
          <w:divBdr>
            <w:top w:val="none" w:sz="0" w:space="0" w:color="auto"/>
            <w:left w:val="none" w:sz="0" w:space="0" w:color="auto"/>
            <w:bottom w:val="none" w:sz="0" w:space="0" w:color="auto"/>
            <w:right w:val="none" w:sz="0" w:space="0" w:color="auto"/>
          </w:divBdr>
        </w:div>
        <w:div w:id="634332889">
          <w:marLeft w:val="0"/>
          <w:marRight w:val="0"/>
          <w:marTop w:val="0"/>
          <w:marBottom w:val="0"/>
          <w:divBdr>
            <w:top w:val="none" w:sz="0" w:space="0" w:color="auto"/>
            <w:left w:val="none" w:sz="0" w:space="0" w:color="auto"/>
            <w:bottom w:val="none" w:sz="0" w:space="0" w:color="auto"/>
            <w:right w:val="none" w:sz="0" w:space="0" w:color="auto"/>
          </w:divBdr>
        </w:div>
        <w:div w:id="734814105">
          <w:marLeft w:val="0"/>
          <w:marRight w:val="0"/>
          <w:marTop w:val="0"/>
          <w:marBottom w:val="0"/>
          <w:divBdr>
            <w:top w:val="none" w:sz="0" w:space="0" w:color="auto"/>
            <w:left w:val="none" w:sz="0" w:space="0" w:color="auto"/>
            <w:bottom w:val="none" w:sz="0" w:space="0" w:color="auto"/>
            <w:right w:val="none" w:sz="0" w:space="0" w:color="auto"/>
          </w:divBdr>
          <w:divsChild>
            <w:div w:id="1694722476">
              <w:marLeft w:val="0"/>
              <w:marRight w:val="0"/>
              <w:marTop w:val="0"/>
              <w:marBottom w:val="0"/>
              <w:divBdr>
                <w:top w:val="none" w:sz="0" w:space="0" w:color="auto"/>
                <w:left w:val="none" w:sz="0" w:space="0" w:color="auto"/>
                <w:bottom w:val="none" w:sz="0" w:space="0" w:color="auto"/>
                <w:right w:val="none" w:sz="0" w:space="0" w:color="auto"/>
              </w:divBdr>
            </w:div>
            <w:div w:id="550266581">
              <w:marLeft w:val="0"/>
              <w:marRight w:val="0"/>
              <w:marTop w:val="0"/>
              <w:marBottom w:val="0"/>
              <w:divBdr>
                <w:top w:val="none" w:sz="0" w:space="0" w:color="auto"/>
                <w:left w:val="none" w:sz="0" w:space="0" w:color="auto"/>
                <w:bottom w:val="none" w:sz="0" w:space="0" w:color="auto"/>
                <w:right w:val="none" w:sz="0" w:space="0" w:color="auto"/>
              </w:divBdr>
            </w:div>
            <w:div w:id="723259820">
              <w:marLeft w:val="0"/>
              <w:marRight w:val="0"/>
              <w:marTop w:val="0"/>
              <w:marBottom w:val="0"/>
              <w:divBdr>
                <w:top w:val="none" w:sz="0" w:space="0" w:color="auto"/>
                <w:left w:val="none" w:sz="0" w:space="0" w:color="auto"/>
                <w:bottom w:val="none" w:sz="0" w:space="0" w:color="auto"/>
                <w:right w:val="none" w:sz="0" w:space="0" w:color="auto"/>
              </w:divBdr>
            </w:div>
            <w:div w:id="2101176182">
              <w:marLeft w:val="0"/>
              <w:marRight w:val="0"/>
              <w:marTop w:val="0"/>
              <w:marBottom w:val="0"/>
              <w:divBdr>
                <w:top w:val="none" w:sz="0" w:space="0" w:color="auto"/>
                <w:left w:val="none" w:sz="0" w:space="0" w:color="auto"/>
                <w:bottom w:val="none" w:sz="0" w:space="0" w:color="auto"/>
                <w:right w:val="none" w:sz="0" w:space="0" w:color="auto"/>
              </w:divBdr>
            </w:div>
            <w:div w:id="871377697">
              <w:marLeft w:val="0"/>
              <w:marRight w:val="0"/>
              <w:marTop w:val="0"/>
              <w:marBottom w:val="0"/>
              <w:divBdr>
                <w:top w:val="none" w:sz="0" w:space="0" w:color="auto"/>
                <w:left w:val="none" w:sz="0" w:space="0" w:color="auto"/>
                <w:bottom w:val="none" w:sz="0" w:space="0" w:color="auto"/>
                <w:right w:val="none" w:sz="0" w:space="0" w:color="auto"/>
              </w:divBdr>
            </w:div>
            <w:div w:id="759913566">
              <w:marLeft w:val="0"/>
              <w:marRight w:val="0"/>
              <w:marTop w:val="0"/>
              <w:marBottom w:val="0"/>
              <w:divBdr>
                <w:top w:val="none" w:sz="0" w:space="0" w:color="auto"/>
                <w:left w:val="none" w:sz="0" w:space="0" w:color="auto"/>
                <w:bottom w:val="none" w:sz="0" w:space="0" w:color="auto"/>
                <w:right w:val="none" w:sz="0" w:space="0" w:color="auto"/>
              </w:divBdr>
            </w:div>
          </w:divsChild>
        </w:div>
        <w:div w:id="319893212">
          <w:marLeft w:val="0"/>
          <w:marRight w:val="0"/>
          <w:marTop w:val="0"/>
          <w:marBottom w:val="0"/>
          <w:divBdr>
            <w:top w:val="none" w:sz="0" w:space="0" w:color="auto"/>
            <w:left w:val="none" w:sz="0" w:space="0" w:color="auto"/>
            <w:bottom w:val="none" w:sz="0" w:space="0" w:color="auto"/>
            <w:right w:val="none" w:sz="0" w:space="0" w:color="auto"/>
          </w:divBdr>
        </w:div>
        <w:div w:id="1112047312">
          <w:marLeft w:val="0"/>
          <w:marRight w:val="0"/>
          <w:marTop w:val="0"/>
          <w:marBottom w:val="0"/>
          <w:divBdr>
            <w:top w:val="none" w:sz="0" w:space="0" w:color="auto"/>
            <w:left w:val="none" w:sz="0" w:space="0" w:color="auto"/>
            <w:bottom w:val="none" w:sz="0" w:space="0" w:color="auto"/>
            <w:right w:val="none" w:sz="0" w:space="0" w:color="auto"/>
          </w:divBdr>
        </w:div>
        <w:div w:id="739865743">
          <w:marLeft w:val="0"/>
          <w:marRight w:val="0"/>
          <w:marTop w:val="0"/>
          <w:marBottom w:val="0"/>
          <w:divBdr>
            <w:top w:val="none" w:sz="0" w:space="0" w:color="auto"/>
            <w:left w:val="none" w:sz="0" w:space="0" w:color="auto"/>
            <w:bottom w:val="none" w:sz="0" w:space="0" w:color="auto"/>
            <w:right w:val="none" w:sz="0" w:space="0" w:color="auto"/>
          </w:divBdr>
        </w:div>
        <w:div w:id="1058673727">
          <w:marLeft w:val="0"/>
          <w:marRight w:val="0"/>
          <w:marTop w:val="0"/>
          <w:marBottom w:val="0"/>
          <w:divBdr>
            <w:top w:val="none" w:sz="0" w:space="0" w:color="auto"/>
            <w:left w:val="none" w:sz="0" w:space="0" w:color="auto"/>
            <w:bottom w:val="none" w:sz="0" w:space="0" w:color="auto"/>
            <w:right w:val="none" w:sz="0" w:space="0" w:color="auto"/>
          </w:divBdr>
        </w:div>
        <w:div w:id="1757363913">
          <w:marLeft w:val="0"/>
          <w:marRight w:val="0"/>
          <w:marTop w:val="0"/>
          <w:marBottom w:val="0"/>
          <w:divBdr>
            <w:top w:val="none" w:sz="0" w:space="0" w:color="auto"/>
            <w:left w:val="none" w:sz="0" w:space="0" w:color="auto"/>
            <w:bottom w:val="none" w:sz="0" w:space="0" w:color="auto"/>
            <w:right w:val="none" w:sz="0" w:space="0" w:color="auto"/>
          </w:divBdr>
          <w:divsChild>
            <w:div w:id="1361857434">
              <w:marLeft w:val="0"/>
              <w:marRight w:val="0"/>
              <w:marTop w:val="0"/>
              <w:marBottom w:val="0"/>
              <w:divBdr>
                <w:top w:val="none" w:sz="0" w:space="0" w:color="auto"/>
                <w:left w:val="none" w:sz="0" w:space="0" w:color="auto"/>
                <w:bottom w:val="none" w:sz="0" w:space="0" w:color="auto"/>
                <w:right w:val="none" w:sz="0" w:space="0" w:color="auto"/>
              </w:divBdr>
            </w:div>
          </w:divsChild>
        </w:div>
        <w:div w:id="1081607275">
          <w:marLeft w:val="0"/>
          <w:marRight w:val="0"/>
          <w:marTop w:val="0"/>
          <w:marBottom w:val="0"/>
          <w:divBdr>
            <w:top w:val="none" w:sz="0" w:space="0" w:color="auto"/>
            <w:left w:val="none" w:sz="0" w:space="0" w:color="auto"/>
            <w:bottom w:val="none" w:sz="0" w:space="0" w:color="auto"/>
            <w:right w:val="none" w:sz="0" w:space="0" w:color="auto"/>
          </w:divBdr>
        </w:div>
        <w:div w:id="161313368">
          <w:marLeft w:val="0"/>
          <w:marRight w:val="0"/>
          <w:marTop w:val="0"/>
          <w:marBottom w:val="0"/>
          <w:divBdr>
            <w:top w:val="none" w:sz="0" w:space="0" w:color="auto"/>
            <w:left w:val="none" w:sz="0" w:space="0" w:color="auto"/>
            <w:bottom w:val="none" w:sz="0" w:space="0" w:color="auto"/>
            <w:right w:val="none" w:sz="0" w:space="0" w:color="auto"/>
          </w:divBdr>
        </w:div>
        <w:div w:id="1083988319">
          <w:marLeft w:val="0"/>
          <w:marRight w:val="0"/>
          <w:marTop w:val="0"/>
          <w:marBottom w:val="0"/>
          <w:divBdr>
            <w:top w:val="none" w:sz="0" w:space="0" w:color="auto"/>
            <w:left w:val="none" w:sz="0" w:space="0" w:color="auto"/>
            <w:bottom w:val="none" w:sz="0" w:space="0" w:color="auto"/>
            <w:right w:val="none" w:sz="0" w:space="0" w:color="auto"/>
          </w:divBdr>
        </w:div>
        <w:div w:id="668099976">
          <w:marLeft w:val="0"/>
          <w:marRight w:val="0"/>
          <w:marTop w:val="0"/>
          <w:marBottom w:val="0"/>
          <w:divBdr>
            <w:top w:val="none" w:sz="0" w:space="0" w:color="auto"/>
            <w:left w:val="none" w:sz="0" w:space="0" w:color="auto"/>
            <w:bottom w:val="none" w:sz="0" w:space="0" w:color="auto"/>
            <w:right w:val="none" w:sz="0" w:space="0" w:color="auto"/>
          </w:divBdr>
        </w:div>
        <w:div w:id="114104014">
          <w:marLeft w:val="0"/>
          <w:marRight w:val="0"/>
          <w:marTop w:val="0"/>
          <w:marBottom w:val="0"/>
          <w:divBdr>
            <w:top w:val="none" w:sz="0" w:space="0" w:color="auto"/>
            <w:left w:val="none" w:sz="0" w:space="0" w:color="auto"/>
            <w:bottom w:val="none" w:sz="0" w:space="0" w:color="auto"/>
            <w:right w:val="none" w:sz="0" w:space="0" w:color="auto"/>
          </w:divBdr>
          <w:divsChild>
            <w:div w:id="976841880">
              <w:marLeft w:val="0"/>
              <w:marRight w:val="0"/>
              <w:marTop w:val="0"/>
              <w:marBottom w:val="0"/>
              <w:divBdr>
                <w:top w:val="none" w:sz="0" w:space="0" w:color="auto"/>
                <w:left w:val="none" w:sz="0" w:space="0" w:color="auto"/>
                <w:bottom w:val="none" w:sz="0" w:space="0" w:color="auto"/>
                <w:right w:val="none" w:sz="0" w:space="0" w:color="auto"/>
              </w:divBdr>
            </w:div>
            <w:div w:id="866912423">
              <w:marLeft w:val="0"/>
              <w:marRight w:val="0"/>
              <w:marTop w:val="0"/>
              <w:marBottom w:val="0"/>
              <w:divBdr>
                <w:top w:val="none" w:sz="0" w:space="0" w:color="auto"/>
                <w:left w:val="none" w:sz="0" w:space="0" w:color="auto"/>
                <w:bottom w:val="none" w:sz="0" w:space="0" w:color="auto"/>
                <w:right w:val="none" w:sz="0" w:space="0" w:color="auto"/>
              </w:divBdr>
            </w:div>
            <w:div w:id="204953162">
              <w:marLeft w:val="0"/>
              <w:marRight w:val="0"/>
              <w:marTop w:val="0"/>
              <w:marBottom w:val="0"/>
              <w:divBdr>
                <w:top w:val="none" w:sz="0" w:space="0" w:color="auto"/>
                <w:left w:val="none" w:sz="0" w:space="0" w:color="auto"/>
                <w:bottom w:val="none" w:sz="0" w:space="0" w:color="auto"/>
                <w:right w:val="none" w:sz="0" w:space="0" w:color="auto"/>
              </w:divBdr>
            </w:div>
            <w:div w:id="2090611851">
              <w:marLeft w:val="0"/>
              <w:marRight w:val="0"/>
              <w:marTop w:val="0"/>
              <w:marBottom w:val="0"/>
              <w:divBdr>
                <w:top w:val="none" w:sz="0" w:space="0" w:color="auto"/>
                <w:left w:val="none" w:sz="0" w:space="0" w:color="auto"/>
                <w:bottom w:val="none" w:sz="0" w:space="0" w:color="auto"/>
                <w:right w:val="none" w:sz="0" w:space="0" w:color="auto"/>
              </w:divBdr>
            </w:div>
            <w:div w:id="1154879234">
              <w:marLeft w:val="0"/>
              <w:marRight w:val="0"/>
              <w:marTop w:val="0"/>
              <w:marBottom w:val="0"/>
              <w:divBdr>
                <w:top w:val="none" w:sz="0" w:space="0" w:color="auto"/>
                <w:left w:val="none" w:sz="0" w:space="0" w:color="auto"/>
                <w:bottom w:val="none" w:sz="0" w:space="0" w:color="auto"/>
                <w:right w:val="none" w:sz="0" w:space="0" w:color="auto"/>
              </w:divBdr>
            </w:div>
            <w:div w:id="964387975">
              <w:marLeft w:val="0"/>
              <w:marRight w:val="0"/>
              <w:marTop w:val="0"/>
              <w:marBottom w:val="0"/>
              <w:divBdr>
                <w:top w:val="none" w:sz="0" w:space="0" w:color="auto"/>
                <w:left w:val="none" w:sz="0" w:space="0" w:color="auto"/>
                <w:bottom w:val="none" w:sz="0" w:space="0" w:color="auto"/>
                <w:right w:val="none" w:sz="0" w:space="0" w:color="auto"/>
              </w:divBdr>
            </w:div>
            <w:div w:id="1057968694">
              <w:marLeft w:val="0"/>
              <w:marRight w:val="0"/>
              <w:marTop w:val="0"/>
              <w:marBottom w:val="0"/>
              <w:divBdr>
                <w:top w:val="none" w:sz="0" w:space="0" w:color="auto"/>
                <w:left w:val="none" w:sz="0" w:space="0" w:color="auto"/>
                <w:bottom w:val="none" w:sz="0" w:space="0" w:color="auto"/>
                <w:right w:val="none" w:sz="0" w:space="0" w:color="auto"/>
              </w:divBdr>
            </w:div>
          </w:divsChild>
        </w:div>
        <w:div w:id="2122991467">
          <w:marLeft w:val="0"/>
          <w:marRight w:val="0"/>
          <w:marTop w:val="0"/>
          <w:marBottom w:val="0"/>
          <w:divBdr>
            <w:top w:val="none" w:sz="0" w:space="0" w:color="auto"/>
            <w:left w:val="none" w:sz="0" w:space="0" w:color="auto"/>
            <w:bottom w:val="none" w:sz="0" w:space="0" w:color="auto"/>
            <w:right w:val="none" w:sz="0" w:space="0" w:color="auto"/>
          </w:divBdr>
        </w:div>
        <w:div w:id="1997873112">
          <w:marLeft w:val="0"/>
          <w:marRight w:val="0"/>
          <w:marTop w:val="0"/>
          <w:marBottom w:val="0"/>
          <w:divBdr>
            <w:top w:val="none" w:sz="0" w:space="0" w:color="auto"/>
            <w:left w:val="none" w:sz="0" w:space="0" w:color="auto"/>
            <w:bottom w:val="none" w:sz="0" w:space="0" w:color="auto"/>
            <w:right w:val="none" w:sz="0" w:space="0" w:color="auto"/>
          </w:divBdr>
        </w:div>
        <w:div w:id="617376024">
          <w:marLeft w:val="0"/>
          <w:marRight w:val="0"/>
          <w:marTop w:val="0"/>
          <w:marBottom w:val="0"/>
          <w:divBdr>
            <w:top w:val="none" w:sz="0" w:space="0" w:color="auto"/>
            <w:left w:val="none" w:sz="0" w:space="0" w:color="auto"/>
            <w:bottom w:val="none" w:sz="0" w:space="0" w:color="auto"/>
            <w:right w:val="none" w:sz="0" w:space="0" w:color="auto"/>
          </w:divBdr>
        </w:div>
        <w:div w:id="382799354">
          <w:marLeft w:val="0"/>
          <w:marRight w:val="0"/>
          <w:marTop w:val="0"/>
          <w:marBottom w:val="0"/>
          <w:divBdr>
            <w:top w:val="none" w:sz="0" w:space="0" w:color="auto"/>
            <w:left w:val="none" w:sz="0" w:space="0" w:color="auto"/>
            <w:bottom w:val="none" w:sz="0" w:space="0" w:color="auto"/>
            <w:right w:val="none" w:sz="0" w:space="0" w:color="auto"/>
          </w:divBdr>
          <w:divsChild>
            <w:div w:id="1673144095">
              <w:marLeft w:val="0"/>
              <w:marRight w:val="0"/>
              <w:marTop w:val="0"/>
              <w:marBottom w:val="0"/>
              <w:divBdr>
                <w:top w:val="none" w:sz="0" w:space="0" w:color="auto"/>
                <w:left w:val="none" w:sz="0" w:space="0" w:color="auto"/>
                <w:bottom w:val="none" w:sz="0" w:space="0" w:color="auto"/>
                <w:right w:val="none" w:sz="0" w:space="0" w:color="auto"/>
              </w:divBdr>
            </w:div>
            <w:div w:id="1825465213">
              <w:marLeft w:val="0"/>
              <w:marRight w:val="0"/>
              <w:marTop w:val="0"/>
              <w:marBottom w:val="0"/>
              <w:divBdr>
                <w:top w:val="none" w:sz="0" w:space="0" w:color="auto"/>
                <w:left w:val="none" w:sz="0" w:space="0" w:color="auto"/>
                <w:bottom w:val="none" w:sz="0" w:space="0" w:color="auto"/>
                <w:right w:val="none" w:sz="0" w:space="0" w:color="auto"/>
              </w:divBdr>
            </w:div>
            <w:div w:id="1448163514">
              <w:marLeft w:val="0"/>
              <w:marRight w:val="0"/>
              <w:marTop w:val="0"/>
              <w:marBottom w:val="0"/>
              <w:divBdr>
                <w:top w:val="none" w:sz="0" w:space="0" w:color="auto"/>
                <w:left w:val="none" w:sz="0" w:space="0" w:color="auto"/>
                <w:bottom w:val="none" w:sz="0" w:space="0" w:color="auto"/>
                <w:right w:val="none" w:sz="0" w:space="0" w:color="auto"/>
              </w:divBdr>
            </w:div>
            <w:div w:id="1109929847">
              <w:marLeft w:val="0"/>
              <w:marRight w:val="0"/>
              <w:marTop w:val="0"/>
              <w:marBottom w:val="0"/>
              <w:divBdr>
                <w:top w:val="none" w:sz="0" w:space="0" w:color="auto"/>
                <w:left w:val="none" w:sz="0" w:space="0" w:color="auto"/>
                <w:bottom w:val="none" w:sz="0" w:space="0" w:color="auto"/>
                <w:right w:val="none" w:sz="0" w:space="0" w:color="auto"/>
              </w:divBdr>
            </w:div>
            <w:div w:id="1995647936">
              <w:marLeft w:val="0"/>
              <w:marRight w:val="0"/>
              <w:marTop w:val="0"/>
              <w:marBottom w:val="0"/>
              <w:divBdr>
                <w:top w:val="none" w:sz="0" w:space="0" w:color="auto"/>
                <w:left w:val="none" w:sz="0" w:space="0" w:color="auto"/>
                <w:bottom w:val="none" w:sz="0" w:space="0" w:color="auto"/>
                <w:right w:val="none" w:sz="0" w:space="0" w:color="auto"/>
              </w:divBdr>
            </w:div>
            <w:div w:id="203716642">
              <w:marLeft w:val="0"/>
              <w:marRight w:val="0"/>
              <w:marTop w:val="0"/>
              <w:marBottom w:val="0"/>
              <w:divBdr>
                <w:top w:val="none" w:sz="0" w:space="0" w:color="auto"/>
                <w:left w:val="none" w:sz="0" w:space="0" w:color="auto"/>
                <w:bottom w:val="none" w:sz="0" w:space="0" w:color="auto"/>
                <w:right w:val="none" w:sz="0" w:space="0" w:color="auto"/>
              </w:divBdr>
            </w:div>
            <w:div w:id="1544098638">
              <w:marLeft w:val="0"/>
              <w:marRight w:val="0"/>
              <w:marTop w:val="0"/>
              <w:marBottom w:val="0"/>
              <w:divBdr>
                <w:top w:val="none" w:sz="0" w:space="0" w:color="auto"/>
                <w:left w:val="none" w:sz="0" w:space="0" w:color="auto"/>
                <w:bottom w:val="none" w:sz="0" w:space="0" w:color="auto"/>
                <w:right w:val="none" w:sz="0" w:space="0" w:color="auto"/>
              </w:divBdr>
            </w:div>
          </w:divsChild>
        </w:div>
        <w:div w:id="926694709">
          <w:marLeft w:val="0"/>
          <w:marRight w:val="0"/>
          <w:marTop w:val="0"/>
          <w:marBottom w:val="0"/>
          <w:divBdr>
            <w:top w:val="none" w:sz="0" w:space="0" w:color="auto"/>
            <w:left w:val="none" w:sz="0" w:space="0" w:color="auto"/>
            <w:bottom w:val="none" w:sz="0" w:space="0" w:color="auto"/>
            <w:right w:val="none" w:sz="0" w:space="0" w:color="auto"/>
          </w:divBdr>
        </w:div>
        <w:div w:id="1187406972">
          <w:marLeft w:val="0"/>
          <w:marRight w:val="0"/>
          <w:marTop w:val="0"/>
          <w:marBottom w:val="0"/>
          <w:divBdr>
            <w:top w:val="none" w:sz="0" w:space="0" w:color="auto"/>
            <w:left w:val="none" w:sz="0" w:space="0" w:color="auto"/>
            <w:bottom w:val="none" w:sz="0" w:space="0" w:color="auto"/>
            <w:right w:val="none" w:sz="0" w:space="0" w:color="auto"/>
          </w:divBdr>
        </w:div>
        <w:div w:id="1262178151">
          <w:marLeft w:val="0"/>
          <w:marRight w:val="0"/>
          <w:marTop w:val="0"/>
          <w:marBottom w:val="0"/>
          <w:divBdr>
            <w:top w:val="none" w:sz="0" w:space="0" w:color="auto"/>
            <w:left w:val="none" w:sz="0" w:space="0" w:color="auto"/>
            <w:bottom w:val="none" w:sz="0" w:space="0" w:color="auto"/>
            <w:right w:val="none" w:sz="0" w:space="0" w:color="auto"/>
          </w:divBdr>
          <w:divsChild>
            <w:div w:id="518930849">
              <w:marLeft w:val="0"/>
              <w:marRight w:val="0"/>
              <w:marTop w:val="0"/>
              <w:marBottom w:val="0"/>
              <w:divBdr>
                <w:top w:val="none" w:sz="0" w:space="0" w:color="auto"/>
                <w:left w:val="none" w:sz="0" w:space="0" w:color="auto"/>
                <w:bottom w:val="none" w:sz="0" w:space="0" w:color="auto"/>
                <w:right w:val="none" w:sz="0" w:space="0" w:color="auto"/>
              </w:divBdr>
            </w:div>
            <w:div w:id="1730568914">
              <w:marLeft w:val="0"/>
              <w:marRight w:val="0"/>
              <w:marTop w:val="0"/>
              <w:marBottom w:val="0"/>
              <w:divBdr>
                <w:top w:val="none" w:sz="0" w:space="0" w:color="auto"/>
                <w:left w:val="none" w:sz="0" w:space="0" w:color="auto"/>
                <w:bottom w:val="none" w:sz="0" w:space="0" w:color="auto"/>
                <w:right w:val="none" w:sz="0" w:space="0" w:color="auto"/>
              </w:divBdr>
            </w:div>
            <w:div w:id="652761750">
              <w:marLeft w:val="0"/>
              <w:marRight w:val="0"/>
              <w:marTop w:val="0"/>
              <w:marBottom w:val="0"/>
              <w:divBdr>
                <w:top w:val="none" w:sz="0" w:space="0" w:color="auto"/>
                <w:left w:val="none" w:sz="0" w:space="0" w:color="auto"/>
                <w:bottom w:val="none" w:sz="0" w:space="0" w:color="auto"/>
                <w:right w:val="none" w:sz="0" w:space="0" w:color="auto"/>
              </w:divBdr>
            </w:div>
            <w:div w:id="1468013996">
              <w:marLeft w:val="0"/>
              <w:marRight w:val="0"/>
              <w:marTop w:val="0"/>
              <w:marBottom w:val="0"/>
              <w:divBdr>
                <w:top w:val="none" w:sz="0" w:space="0" w:color="auto"/>
                <w:left w:val="none" w:sz="0" w:space="0" w:color="auto"/>
                <w:bottom w:val="none" w:sz="0" w:space="0" w:color="auto"/>
                <w:right w:val="none" w:sz="0" w:space="0" w:color="auto"/>
              </w:divBdr>
            </w:div>
            <w:div w:id="1933464220">
              <w:marLeft w:val="0"/>
              <w:marRight w:val="0"/>
              <w:marTop w:val="0"/>
              <w:marBottom w:val="0"/>
              <w:divBdr>
                <w:top w:val="none" w:sz="0" w:space="0" w:color="auto"/>
                <w:left w:val="none" w:sz="0" w:space="0" w:color="auto"/>
                <w:bottom w:val="none" w:sz="0" w:space="0" w:color="auto"/>
                <w:right w:val="none" w:sz="0" w:space="0" w:color="auto"/>
              </w:divBdr>
            </w:div>
            <w:div w:id="1351907773">
              <w:marLeft w:val="0"/>
              <w:marRight w:val="0"/>
              <w:marTop w:val="0"/>
              <w:marBottom w:val="0"/>
              <w:divBdr>
                <w:top w:val="none" w:sz="0" w:space="0" w:color="auto"/>
                <w:left w:val="none" w:sz="0" w:space="0" w:color="auto"/>
                <w:bottom w:val="none" w:sz="0" w:space="0" w:color="auto"/>
                <w:right w:val="none" w:sz="0" w:space="0" w:color="auto"/>
              </w:divBdr>
            </w:div>
            <w:div w:id="49617261">
              <w:marLeft w:val="0"/>
              <w:marRight w:val="0"/>
              <w:marTop w:val="0"/>
              <w:marBottom w:val="0"/>
              <w:divBdr>
                <w:top w:val="none" w:sz="0" w:space="0" w:color="auto"/>
                <w:left w:val="none" w:sz="0" w:space="0" w:color="auto"/>
                <w:bottom w:val="none" w:sz="0" w:space="0" w:color="auto"/>
                <w:right w:val="none" w:sz="0" w:space="0" w:color="auto"/>
              </w:divBdr>
            </w:div>
            <w:div w:id="43482207">
              <w:marLeft w:val="0"/>
              <w:marRight w:val="0"/>
              <w:marTop w:val="0"/>
              <w:marBottom w:val="0"/>
              <w:divBdr>
                <w:top w:val="none" w:sz="0" w:space="0" w:color="auto"/>
                <w:left w:val="none" w:sz="0" w:space="0" w:color="auto"/>
                <w:bottom w:val="none" w:sz="0" w:space="0" w:color="auto"/>
                <w:right w:val="none" w:sz="0" w:space="0" w:color="auto"/>
              </w:divBdr>
            </w:div>
            <w:div w:id="1664696930">
              <w:marLeft w:val="0"/>
              <w:marRight w:val="0"/>
              <w:marTop w:val="0"/>
              <w:marBottom w:val="0"/>
              <w:divBdr>
                <w:top w:val="none" w:sz="0" w:space="0" w:color="auto"/>
                <w:left w:val="none" w:sz="0" w:space="0" w:color="auto"/>
                <w:bottom w:val="none" w:sz="0" w:space="0" w:color="auto"/>
                <w:right w:val="none" w:sz="0" w:space="0" w:color="auto"/>
              </w:divBdr>
            </w:div>
          </w:divsChild>
        </w:div>
        <w:div w:id="1395277010">
          <w:marLeft w:val="0"/>
          <w:marRight w:val="0"/>
          <w:marTop w:val="0"/>
          <w:marBottom w:val="0"/>
          <w:divBdr>
            <w:top w:val="none" w:sz="0" w:space="0" w:color="auto"/>
            <w:left w:val="none" w:sz="0" w:space="0" w:color="auto"/>
            <w:bottom w:val="none" w:sz="0" w:space="0" w:color="auto"/>
            <w:right w:val="none" w:sz="0" w:space="0" w:color="auto"/>
          </w:divBdr>
        </w:div>
        <w:div w:id="1549490369">
          <w:marLeft w:val="0"/>
          <w:marRight w:val="0"/>
          <w:marTop w:val="0"/>
          <w:marBottom w:val="0"/>
          <w:divBdr>
            <w:top w:val="none" w:sz="0" w:space="0" w:color="auto"/>
            <w:left w:val="none" w:sz="0" w:space="0" w:color="auto"/>
            <w:bottom w:val="none" w:sz="0" w:space="0" w:color="auto"/>
            <w:right w:val="none" w:sz="0" w:space="0" w:color="auto"/>
          </w:divBdr>
        </w:div>
        <w:div w:id="1185050716">
          <w:marLeft w:val="0"/>
          <w:marRight w:val="0"/>
          <w:marTop w:val="0"/>
          <w:marBottom w:val="0"/>
          <w:divBdr>
            <w:top w:val="none" w:sz="0" w:space="0" w:color="auto"/>
            <w:left w:val="none" w:sz="0" w:space="0" w:color="auto"/>
            <w:bottom w:val="none" w:sz="0" w:space="0" w:color="auto"/>
            <w:right w:val="none" w:sz="0" w:space="0" w:color="auto"/>
          </w:divBdr>
          <w:divsChild>
            <w:div w:id="339703904">
              <w:marLeft w:val="0"/>
              <w:marRight w:val="0"/>
              <w:marTop w:val="0"/>
              <w:marBottom w:val="0"/>
              <w:divBdr>
                <w:top w:val="none" w:sz="0" w:space="0" w:color="auto"/>
                <w:left w:val="none" w:sz="0" w:space="0" w:color="auto"/>
                <w:bottom w:val="none" w:sz="0" w:space="0" w:color="auto"/>
                <w:right w:val="none" w:sz="0" w:space="0" w:color="auto"/>
              </w:divBdr>
            </w:div>
            <w:div w:id="832336754">
              <w:marLeft w:val="0"/>
              <w:marRight w:val="0"/>
              <w:marTop w:val="0"/>
              <w:marBottom w:val="0"/>
              <w:divBdr>
                <w:top w:val="none" w:sz="0" w:space="0" w:color="auto"/>
                <w:left w:val="none" w:sz="0" w:space="0" w:color="auto"/>
                <w:bottom w:val="none" w:sz="0" w:space="0" w:color="auto"/>
                <w:right w:val="none" w:sz="0" w:space="0" w:color="auto"/>
              </w:divBdr>
            </w:div>
            <w:div w:id="137963167">
              <w:marLeft w:val="0"/>
              <w:marRight w:val="0"/>
              <w:marTop w:val="0"/>
              <w:marBottom w:val="0"/>
              <w:divBdr>
                <w:top w:val="none" w:sz="0" w:space="0" w:color="auto"/>
                <w:left w:val="none" w:sz="0" w:space="0" w:color="auto"/>
                <w:bottom w:val="none" w:sz="0" w:space="0" w:color="auto"/>
                <w:right w:val="none" w:sz="0" w:space="0" w:color="auto"/>
              </w:divBdr>
            </w:div>
            <w:div w:id="762800543">
              <w:marLeft w:val="0"/>
              <w:marRight w:val="0"/>
              <w:marTop w:val="0"/>
              <w:marBottom w:val="0"/>
              <w:divBdr>
                <w:top w:val="none" w:sz="0" w:space="0" w:color="auto"/>
                <w:left w:val="none" w:sz="0" w:space="0" w:color="auto"/>
                <w:bottom w:val="none" w:sz="0" w:space="0" w:color="auto"/>
                <w:right w:val="none" w:sz="0" w:space="0" w:color="auto"/>
              </w:divBdr>
            </w:div>
            <w:div w:id="794717874">
              <w:marLeft w:val="0"/>
              <w:marRight w:val="0"/>
              <w:marTop w:val="0"/>
              <w:marBottom w:val="0"/>
              <w:divBdr>
                <w:top w:val="none" w:sz="0" w:space="0" w:color="auto"/>
                <w:left w:val="none" w:sz="0" w:space="0" w:color="auto"/>
                <w:bottom w:val="none" w:sz="0" w:space="0" w:color="auto"/>
                <w:right w:val="none" w:sz="0" w:space="0" w:color="auto"/>
              </w:divBdr>
            </w:div>
            <w:div w:id="1295983628">
              <w:marLeft w:val="0"/>
              <w:marRight w:val="0"/>
              <w:marTop w:val="0"/>
              <w:marBottom w:val="0"/>
              <w:divBdr>
                <w:top w:val="none" w:sz="0" w:space="0" w:color="auto"/>
                <w:left w:val="none" w:sz="0" w:space="0" w:color="auto"/>
                <w:bottom w:val="none" w:sz="0" w:space="0" w:color="auto"/>
                <w:right w:val="none" w:sz="0" w:space="0" w:color="auto"/>
              </w:divBdr>
            </w:div>
            <w:div w:id="104084135">
              <w:marLeft w:val="0"/>
              <w:marRight w:val="0"/>
              <w:marTop w:val="0"/>
              <w:marBottom w:val="0"/>
              <w:divBdr>
                <w:top w:val="none" w:sz="0" w:space="0" w:color="auto"/>
                <w:left w:val="none" w:sz="0" w:space="0" w:color="auto"/>
                <w:bottom w:val="none" w:sz="0" w:space="0" w:color="auto"/>
                <w:right w:val="none" w:sz="0" w:space="0" w:color="auto"/>
              </w:divBdr>
            </w:div>
            <w:div w:id="904222277">
              <w:marLeft w:val="0"/>
              <w:marRight w:val="0"/>
              <w:marTop w:val="0"/>
              <w:marBottom w:val="0"/>
              <w:divBdr>
                <w:top w:val="none" w:sz="0" w:space="0" w:color="auto"/>
                <w:left w:val="none" w:sz="0" w:space="0" w:color="auto"/>
                <w:bottom w:val="none" w:sz="0" w:space="0" w:color="auto"/>
                <w:right w:val="none" w:sz="0" w:space="0" w:color="auto"/>
              </w:divBdr>
            </w:div>
            <w:div w:id="664284812">
              <w:marLeft w:val="0"/>
              <w:marRight w:val="0"/>
              <w:marTop w:val="0"/>
              <w:marBottom w:val="0"/>
              <w:divBdr>
                <w:top w:val="none" w:sz="0" w:space="0" w:color="auto"/>
                <w:left w:val="none" w:sz="0" w:space="0" w:color="auto"/>
                <w:bottom w:val="none" w:sz="0" w:space="0" w:color="auto"/>
                <w:right w:val="none" w:sz="0" w:space="0" w:color="auto"/>
              </w:divBdr>
            </w:div>
          </w:divsChild>
        </w:div>
        <w:div w:id="566889518">
          <w:marLeft w:val="0"/>
          <w:marRight w:val="0"/>
          <w:marTop w:val="0"/>
          <w:marBottom w:val="0"/>
          <w:divBdr>
            <w:top w:val="none" w:sz="0" w:space="0" w:color="auto"/>
            <w:left w:val="none" w:sz="0" w:space="0" w:color="auto"/>
            <w:bottom w:val="none" w:sz="0" w:space="0" w:color="auto"/>
            <w:right w:val="none" w:sz="0" w:space="0" w:color="auto"/>
          </w:divBdr>
        </w:div>
        <w:div w:id="1357539027">
          <w:marLeft w:val="0"/>
          <w:marRight w:val="0"/>
          <w:marTop w:val="0"/>
          <w:marBottom w:val="0"/>
          <w:divBdr>
            <w:top w:val="none" w:sz="0" w:space="0" w:color="auto"/>
            <w:left w:val="none" w:sz="0" w:space="0" w:color="auto"/>
            <w:bottom w:val="none" w:sz="0" w:space="0" w:color="auto"/>
            <w:right w:val="none" w:sz="0" w:space="0" w:color="auto"/>
          </w:divBdr>
        </w:div>
        <w:div w:id="2000502030">
          <w:marLeft w:val="0"/>
          <w:marRight w:val="0"/>
          <w:marTop w:val="0"/>
          <w:marBottom w:val="0"/>
          <w:divBdr>
            <w:top w:val="none" w:sz="0" w:space="0" w:color="auto"/>
            <w:left w:val="none" w:sz="0" w:space="0" w:color="auto"/>
            <w:bottom w:val="none" w:sz="0" w:space="0" w:color="auto"/>
            <w:right w:val="none" w:sz="0" w:space="0" w:color="auto"/>
          </w:divBdr>
          <w:divsChild>
            <w:div w:id="1462116426">
              <w:marLeft w:val="0"/>
              <w:marRight w:val="0"/>
              <w:marTop w:val="0"/>
              <w:marBottom w:val="0"/>
              <w:divBdr>
                <w:top w:val="none" w:sz="0" w:space="0" w:color="auto"/>
                <w:left w:val="none" w:sz="0" w:space="0" w:color="auto"/>
                <w:bottom w:val="none" w:sz="0" w:space="0" w:color="auto"/>
                <w:right w:val="none" w:sz="0" w:space="0" w:color="auto"/>
              </w:divBdr>
            </w:div>
            <w:div w:id="1286692776">
              <w:marLeft w:val="0"/>
              <w:marRight w:val="0"/>
              <w:marTop w:val="0"/>
              <w:marBottom w:val="0"/>
              <w:divBdr>
                <w:top w:val="none" w:sz="0" w:space="0" w:color="auto"/>
                <w:left w:val="none" w:sz="0" w:space="0" w:color="auto"/>
                <w:bottom w:val="none" w:sz="0" w:space="0" w:color="auto"/>
                <w:right w:val="none" w:sz="0" w:space="0" w:color="auto"/>
              </w:divBdr>
            </w:div>
            <w:div w:id="1568612281">
              <w:marLeft w:val="0"/>
              <w:marRight w:val="0"/>
              <w:marTop w:val="0"/>
              <w:marBottom w:val="0"/>
              <w:divBdr>
                <w:top w:val="none" w:sz="0" w:space="0" w:color="auto"/>
                <w:left w:val="none" w:sz="0" w:space="0" w:color="auto"/>
                <w:bottom w:val="none" w:sz="0" w:space="0" w:color="auto"/>
                <w:right w:val="none" w:sz="0" w:space="0" w:color="auto"/>
              </w:divBdr>
            </w:div>
            <w:div w:id="279073456">
              <w:marLeft w:val="0"/>
              <w:marRight w:val="0"/>
              <w:marTop w:val="0"/>
              <w:marBottom w:val="0"/>
              <w:divBdr>
                <w:top w:val="none" w:sz="0" w:space="0" w:color="auto"/>
                <w:left w:val="none" w:sz="0" w:space="0" w:color="auto"/>
                <w:bottom w:val="none" w:sz="0" w:space="0" w:color="auto"/>
                <w:right w:val="none" w:sz="0" w:space="0" w:color="auto"/>
              </w:divBdr>
            </w:div>
            <w:div w:id="1190143606">
              <w:marLeft w:val="0"/>
              <w:marRight w:val="0"/>
              <w:marTop w:val="0"/>
              <w:marBottom w:val="0"/>
              <w:divBdr>
                <w:top w:val="none" w:sz="0" w:space="0" w:color="auto"/>
                <w:left w:val="none" w:sz="0" w:space="0" w:color="auto"/>
                <w:bottom w:val="none" w:sz="0" w:space="0" w:color="auto"/>
                <w:right w:val="none" w:sz="0" w:space="0" w:color="auto"/>
              </w:divBdr>
            </w:div>
            <w:div w:id="399056599">
              <w:marLeft w:val="0"/>
              <w:marRight w:val="0"/>
              <w:marTop w:val="0"/>
              <w:marBottom w:val="0"/>
              <w:divBdr>
                <w:top w:val="none" w:sz="0" w:space="0" w:color="auto"/>
                <w:left w:val="none" w:sz="0" w:space="0" w:color="auto"/>
                <w:bottom w:val="none" w:sz="0" w:space="0" w:color="auto"/>
                <w:right w:val="none" w:sz="0" w:space="0" w:color="auto"/>
              </w:divBdr>
            </w:div>
            <w:div w:id="947395556">
              <w:marLeft w:val="0"/>
              <w:marRight w:val="0"/>
              <w:marTop w:val="0"/>
              <w:marBottom w:val="0"/>
              <w:divBdr>
                <w:top w:val="none" w:sz="0" w:space="0" w:color="auto"/>
                <w:left w:val="none" w:sz="0" w:space="0" w:color="auto"/>
                <w:bottom w:val="none" w:sz="0" w:space="0" w:color="auto"/>
                <w:right w:val="none" w:sz="0" w:space="0" w:color="auto"/>
              </w:divBdr>
            </w:div>
          </w:divsChild>
        </w:div>
        <w:div w:id="1615938658">
          <w:marLeft w:val="0"/>
          <w:marRight w:val="0"/>
          <w:marTop w:val="0"/>
          <w:marBottom w:val="0"/>
          <w:divBdr>
            <w:top w:val="none" w:sz="0" w:space="0" w:color="auto"/>
            <w:left w:val="none" w:sz="0" w:space="0" w:color="auto"/>
            <w:bottom w:val="none" w:sz="0" w:space="0" w:color="auto"/>
            <w:right w:val="none" w:sz="0" w:space="0" w:color="auto"/>
          </w:divBdr>
        </w:div>
        <w:div w:id="104345806">
          <w:marLeft w:val="0"/>
          <w:marRight w:val="0"/>
          <w:marTop w:val="0"/>
          <w:marBottom w:val="0"/>
          <w:divBdr>
            <w:top w:val="none" w:sz="0" w:space="0" w:color="auto"/>
            <w:left w:val="none" w:sz="0" w:space="0" w:color="auto"/>
            <w:bottom w:val="none" w:sz="0" w:space="0" w:color="auto"/>
            <w:right w:val="none" w:sz="0" w:space="0" w:color="auto"/>
          </w:divBdr>
        </w:div>
        <w:div w:id="1308822254">
          <w:marLeft w:val="0"/>
          <w:marRight w:val="0"/>
          <w:marTop w:val="0"/>
          <w:marBottom w:val="0"/>
          <w:divBdr>
            <w:top w:val="none" w:sz="0" w:space="0" w:color="auto"/>
            <w:left w:val="none" w:sz="0" w:space="0" w:color="auto"/>
            <w:bottom w:val="none" w:sz="0" w:space="0" w:color="auto"/>
            <w:right w:val="none" w:sz="0" w:space="0" w:color="auto"/>
          </w:divBdr>
          <w:divsChild>
            <w:div w:id="1909338268">
              <w:marLeft w:val="0"/>
              <w:marRight w:val="0"/>
              <w:marTop w:val="0"/>
              <w:marBottom w:val="0"/>
              <w:divBdr>
                <w:top w:val="none" w:sz="0" w:space="0" w:color="auto"/>
                <w:left w:val="none" w:sz="0" w:space="0" w:color="auto"/>
                <w:bottom w:val="none" w:sz="0" w:space="0" w:color="auto"/>
                <w:right w:val="none" w:sz="0" w:space="0" w:color="auto"/>
              </w:divBdr>
            </w:div>
            <w:div w:id="1738547069">
              <w:marLeft w:val="0"/>
              <w:marRight w:val="0"/>
              <w:marTop w:val="0"/>
              <w:marBottom w:val="0"/>
              <w:divBdr>
                <w:top w:val="none" w:sz="0" w:space="0" w:color="auto"/>
                <w:left w:val="none" w:sz="0" w:space="0" w:color="auto"/>
                <w:bottom w:val="none" w:sz="0" w:space="0" w:color="auto"/>
                <w:right w:val="none" w:sz="0" w:space="0" w:color="auto"/>
              </w:divBdr>
            </w:div>
            <w:div w:id="2106877964">
              <w:marLeft w:val="0"/>
              <w:marRight w:val="0"/>
              <w:marTop w:val="0"/>
              <w:marBottom w:val="0"/>
              <w:divBdr>
                <w:top w:val="none" w:sz="0" w:space="0" w:color="auto"/>
                <w:left w:val="none" w:sz="0" w:space="0" w:color="auto"/>
                <w:bottom w:val="none" w:sz="0" w:space="0" w:color="auto"/>
                <w:right w:val="none" w:sz="0" w:space="0" w:color="auto"/>
              </w:divBdr>
            </w:div>
            <w:div w:id="1167020921">
              <w:marLeft w:val="0"/>
              <w:marRight w:val="0"/>
              <w:marTop w:val="0"/>
              <w:marBottom w:val="0"/>
              <w:divBdr>
                <w:top w:val="none" w:sz="0" w:space="0" w:color="auto"/>
                <w:left w:val="none" w:sz="0" w:space="0" w:color="auto"/>
                <w:bottom w:val="none" w:sz="0" w:space="0" w:color="auto"/>
                <w:right w:val="none" w:sz="0" w:space="0" w:color="auto"/>
              </w:divBdr>
            </w:div>
            <w:div w:id="2085567022">
              <w:marLeft w:val="0"/>
              <w:marRight w:val="0"/>
              <w:marTop w:val="0"/>
              <w:marBottom w:val="0"/>
              <w:divBdr>
                <w:top w:val="none" w:sz="0" w:space="0" w:color="auto"/>
                <w:left w:val="none" w:sz="0" w:space="0" w:color="auto"/>
                <w:bottom w:val="none" w:sz="0" w:space="0" w:color="auto"/>
                <w:right w:val="none" w:sz="0" w:space="0" w:color="auto"/>
              </w:divBdr>
            </w:div>
            <w:div w:id="444229264">
              <w:marLeft w:val="0"/>
              <w:marRight w:val="0"/>
              <w:marTop w:val="0"/>
              <w:marBottom w:val="0"/>
              <w:divBdr>
                <w:top w:val="none" w:sz="0" w:space="0" w:color="auto"/>
                <w:left w:val="none" w:sz="0" w:space="0" w:color="auto"/>
                <w:bottom w:val="none" w:sz="0" w:space="0" w:color="auto"/>
                <w:right w:val="none" w:sz="0" w:space="0" w:color="auto"/>
              </w:divBdr>
            </w:div>
            <w:div w:id="1443769472">
              <w:marLeft w:val="0"/>
              <w:marRight w:val="0"/>
              <w:marTop w:val="0"/>
              <w:marBottom w:val="0"/>
              <w:divBdr>
                <w:top w:val="none" w:sz="0" w:space="0" w:color="auto"/>
                <w:left w:val="none" w:sz="0" w:space="0" w:color="auto"/>
                <w:bottom w:val="none" w:sz="0" w:space="0" w:color="auto"/>
                <w:right w:val="none" w:sz="0" w:space="0" w:color="auto"/>
              </w:divBdr>
            </w:div>
          </w:divsChild>
        </w:div>
        <w:div w:id="1325936437">
          <w:marLeft w:val="0"/>
          <w:marRight w:val="0"/>
          <w:marTop w:val="0"/>
          <w:marBottom w:val="0"/>
          <w:divBdr>
            <w:top w:val="none" w:sz="0" w:space="0" w:color="auto"/>
            <w:left w:val="none" w:sz="0" w:space="0" w:color="auto"/>
            <w:bottom w:val="none" w:sz="0" w:space="0" w:color="auto"/>
            <w:right w:val="none" w:sz="0" w:space="0" w:color="auto"/>
          </w:divBdr>
        </w:div>
        <w:div w:id="586116549">
          <w:marLeft w:val="0"/>
          <w:marRight w:val="0"/>
          <w:marTop w:val="0"/>
          <w:marBottom w:val="0"/>
          <w:divBdr>
            <w:top w:val="none" w:sz="0" w:space="0" w:color="auto"/>
            <w:left w:val="none" w:sz="0" w:space="0" w:color="auto"/>
            <w:bottom w:val="none" w:sz="0" w:space="0" w:color="auto"/>
            <w:right w:val="none" w:sz="0" w:space="0" w:color="auto"/>
          </w:divBdr>
        </w:div>
        <w:div w:id="970523864">
          <w:marLeft w:val="0"/>
          <w:marRight w:val="0"/>
          <w:marTop w:val="0"/>
          <w:marBottom w:val="0"/>
          <w:divBdr>
            <w:top w:val="none" w:sz="0" w:space="0" w:color="auto"/>
            <w:left w:val="none" w:sz="0" w:space="0" w:color="auto"/>
            <w:bottom w:val="none" w:sz="0" w:space="0" w:color="auto"/>
            <w:right w:val="none" w:sz="0" w:space="0" w:color="auto"/>
          </w:divBdr>
          <w:divsChild>
            <w:div w:id="881870876">
              <w:marLeft w:val="0"/>
              <w:marRight w:val="0"/>
              <w:marTop w:val="0"/>
              <w:marBottom w:val="0"/>
              <w:divBdr>
                <w:top w:val="none" w:sz="0" w:space="0" w:color="auto"/>
                <w:left w:val="none" w:sz="0" w:space="0" w:color="auto"/>
                <w:bottom w:val="none" w:sz="0" w:space="0" w:color="auto"/>
                <w:right w:val="none" w:sz="0" w:space="0" w:color="auto"/>
              </w:divBdr>
            </w:div>
            <w:div w:id="1920287284">
              <w:marLeft w:val="0"/>
              <w:marRight w:val="0"/>
              <w:marTop w:val="0"/>
              <w:marBottom w:val="0"/>
              <w:divBdr>
                <w:top w:val="none" w:sz="0" w:space="0" w:color="auto"/>
                <w:left w:val="none" w:sz="0" w:space="0" w:color="auto"/>
                <w:bottom w:val="none" w:sz="0" w:space="0" w:color="auto"/>
                <w:right w:val="none" w:sz="0" w:space="0" w:color="auto"/>
              </w:divBdr>
            </w:div>
            <w:div w:id="1367558203">
              <w:marLeft w:val="0"/>
              <w:marRight w:val="0"/>
              <w:marTop w:val="0"/>
              <w:marBottom w:val="0"/>
              <w:divBdr>
                <w:top w:val="none" w:sz="0" w:space="0" w:color="auto"/>
                <w:left w:val="none" w:sz="0" w:space="0" w:color="auto"/>
                <w:bottom w:val="none" w:sz="0" w:space="0" w:color="auto"/>
                <w:right w:val="none" w:sz="0" w:space="0" w:color="auto"/>
              </w:divBdr>
            </w:div>
            <w:div w:id="4850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6155">
      <w:bodyDiv w:val="1"/>
      <w:marLeft w:val="0"/>
      <w:marRight w:val="0"/>
      <w:marTop w:val="0"/>
      <w:marBottom w:val="0"/>
      <w:divBdr>
        <w:top w:val="none" w:sz="0" w:space="0" w:color="auto"/>
        <w:left w:val="none" w:sz="0" w:space="0" w:color="auto"/>
        <w:bottom w:val="none" w:sz="0" w:space="0" w:color="auto"/>
        <w:right w:val="none" w:sz="0" w:space="0" w:color="auto"/>
      </w:divBdr>
    </w:div>
    <w:div w:id="1428191721">
      <w:bodyDiv w:val="1"/>
      <w:marLeft w:val="0"/>
      <w:marRight w:val="0"/>
      <w:marTop w:val="0"/>
      <w:marBottom w:val="0"/>
      <w:divBdr>
        <w:top w:val="none" w:sz="0" w:space="0" w:color="auto"/>
        <w:left w:val="none" w:sz="0" w:space="0" w:color="auto"/>
        <w:bottom w:val="none" w:sz="0" w:space="0" w:color="auto"/>
        <w:right w:val="none" w:sz="0" w:space="0" w:color="auto"/>
      </w:divBdr>
    </w:div>
    <w:div w:id="1534881721">
      <w:bodyDiv w:val="1"/>
      <w:marLeft w:val="0"/>
      <w:marRight w:val="0"/>
      <w:marTop w:val="0"/>
      <w:marBottom w:val="0"/>
      <w:divBdr>
        <w:top w:val="none" w:sz="0" w:space="0" w:color="auto"/>
        <w:left w:val="none" w:sz="0" w:space="0" w:color="auto"/>
        <w:bottom w:val="none" w:sz="0" w:space="0" w:color="auto"/>
        <w:right w:val="none" w:sz="0" w:space="0" w:color="auto"/>
      </w:divBdr>
      <w:divsChild>
        <w:div w:id="136382140">
          <w:marLeft w:val="0"/>
          <w:marRight w:val="0"/>
          <w:marTop w:val="0"/>
          <w:marBottom w:val="0"/>
          <w:divBdr>
            <w:top w:val="none" w:sz="0" w:space="0" w:color="auto"/>
            <w:left w:val="none" w:sz="0" w:space="0" w:color="auto"/>
            <w:bottom w:val="none" w:sz="0" w:space="0" w:color="auto"/>
            <w:right w:val="none" w:sz="0" w:space="0" w:color="auto"/>
          </w:divBdr>
        </w:div>
      </w:divsChild>
    </w:div>
    <w:div w:id="1724326109">
      <w:bodyDiv w:val="1"/>
      <w:marLeft w:val="0"/>
      <w:marRight w:val="0"/>
      <w:marTop w:val="0"/>
      <w:marBottom w:val="0"/>
      <w:divBdr>
        <w:top w:val="none" w:sz="0" w:space="0" w:color="auto"/>
        <w:left w:val="none" w:sz="0" w:space="0" w:color="auto"/>
        <w:bottom w:val="none" w:sz="0" w:space="0" w:color="auto"/>
        <w:right w:val="none" w:sz="0" w:space="0" w:color="auto"/>
      </w:divBdr>
    </w:div>
    <w:div w:id="1969889751">
      <w:bodyDiv w:val="1"/>
      <w:marLeft w:val="0"/>
      <w:marRight w:val="0"/>
      <w:marTop w:val="0"/>
      <w:marBottom w:val="0"/>
      <w:divBdr>
        <w:top w:val="none" w:sz="0" w:space="0" w:color="auto"/>
        <w:left w:val="none" w:sz="0" w:space="0" w:color="auto"/>
        <w:bottom w:val="none" w:sz="0" w:space="0" w:color="auto"/>
        <w:right w:val="none" w:sz="0" w:space="0" w:color="auto"/>
      </w:divBdr>
    </w:div>
    <w:div w:id="21427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www.roadcost.com/fixed/17.html" TargetMode="External"/><Relationship Id="rId26" Type="http://schemas.openxmlformats.org/officeDocument/2006/relationships/hyperlink" Target="http://www.roadcost.com/fixed/17.html" TargetMode="External"/><Relationship Id="rId39" Type="http://schemas.openxmlformats.org/officeDocument/2006/relationships/hyperlink" Target="http://www.roadcost.com/fixed/17.html" TargetMode="External"/><Relationship Id="rId21" Type="http://schemas.openxmlformats.org/officeDocument/2006/relationships/hyperlink" Target="http://www.roadcost.com/fixed/17.html" TargetMode="External"/><Relationship Id="rId34" Type="http://schemas.openxmlformats.org/officeDocument/2006/relationships/hyperlink" Target="http://www.roadcost.com/fixed/17.html" TargetMode="External"/><Relationship Id="rId42" Type="http://schemas.openxmlformats.org/officeDocument/2006/relationships/hyperlink" Target="http://www.roadcost.com/fixed/17.html" TargetMode="External"/><Relationship Id="rId47" Type="http://schemas.openxmlformats.org/officeDocument/2006/relationships/image" Target="media/image10.png"/><Relationship Id="rId50" Type="http://schemas.openxmlformats.org/officeDocument/2006/relationships/hyperlink" Target="http://www.roadcost.com/fixed/20.html" TargetMode="External"/><Relationship Id="rId55" Type="http://schemas.openxmlformats.org/officeDocument/2006/relationships/hyperlink" Target="http://www.roadcost.com/fixed/index.aspx?t=25" TargetMode="External"/><Relationship Id="rId63" Type="http://schemas.openxmlformats.org/officeDocument/2006/relationships/hyperlink" Target="http://www.roadcost.com/fixed/index.aspx?t=33"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roadcost.com/fixed/17.html" TargetMode="External"/><Relationship Id="rId20" Type="http://schemas.openxmlformats.org/officeDocument/2006/relationships/hyperlink" Target="http://www.roadcost.com/fixed/17.html" TargetMode="External"/><Relationship Id="rId29" Type="http://schemas.openxmlformats.org/officeDocument/2006/relationships/hyperlink" Target="http://www.roadcost.com/fixed/17.html" TargetMode="External"/><Relationship Id="rId41" Type="http://schemas.openxmlformats.org/officeDocument/2006/relationships/hyperlink" Target="http://www.roadcost.com/fixed/17.html" TargetMode="External"/><Relationship Id="rId54" Type="http://schemas.openxmlformats.org/officeDocument/2006/relationships/hyperlink" Target="http://www.roadcost.com/fixed/20.html" TargetMode="External"/><Relationship Id="rId62" Type="http://schemas.openxmlformats.org/officeDocument/2006/relationships/hyperlink" Target="http://www.roadcost.com/fixed/index.aspx?t=32" TargetMode="External"/><Relationship Id="rId1" Type="http://schemas.openxmlformats.org/officeDocument/2006/relationships/numbering" Target="numbering.xml"/><Relationship Id="rId6" Type="http://schemas.openxmlformats.org/officeDocument/2006/relationships/hyperlink" Target="http://www.roadcost.com/fixed/index.aspx?t=28" TargetMode="External"/><Relationship Id="rId11" Type="http://schemas.openxmlformats.org/officeDocument/2006/relationships/image" Target="media/image6.jpeg"/><Relationship Id="rId24" Type="http://schemas.openxmlformats.org/officeDocument/2006/relationships/hyperlink" Target="http://www.roadcost.com/fixed/17.html" TargetMode="External"/><Relationship Id="rId32" Type="http://schemas.openxmlformats.org/officeDocument/2006/relationships/hyperlink" Target="http://www.roadcost.com/fixed/17.html" TargetMode="External"/><Relationship Id="rId37" Type="http://schemas.openxmlformats.org/officeDocument/2006/relationships/hyperlink" Target="http://www.roadcost.com/fixed/17.html" TargetMode="External"/><Relationship Id="rId40" Type="http://schemas.openxmlformats.org/officeDocument/2006/relationships/hyperlink" Target="http://www.roadcost.com/fixed/17.html" TargetMode="External"/><Relationship Id="rId45" Type="http://schemas.openxmlformats.org/officeDocument/2006/relationships/hyperlink" Target="http://www.roadcost.com/fixed/17.html" TargetMode="External"/><Relationship Id="rId53" Type="http://schemas.openxmlformats.org/officeDocument/2006/relationships/hyperlink" Target="http://www.roadcost.com/fixed/20.html" TargetMode="External"/><Relationship Id="rId58" Type="http://schemas.openxmlformats.org/officeDocument/2006/relationships/hyperlink" Target="http://www.roadcost.com/fixed/index.aspx?t=28" TargetMode="External"/><Relationship Id="rId5" Type="http://schemas.openxmlformats.org/officeDocument/2006/relationships/image" Target="media/image1.png"/><Relationship Id="rId15" Type="http://schemas.openxmlformats.org/officeDocument/2006/relationships/hyperlink" Target="http://www.roadcost.com/fixed/17.html" TargetMode="External"/><Relationship Id="rId23" Type="http://schemas.openxmlformats.org/officeDocument/2006/relationships/hyperlink" Target="http://www.roadcost.com/fixed/17.html" TargetMode="External"/><Relationship Id="rId28" Type="http://schemas.openxmlformats.org/officeDocument/2006/relationships/hyperlink" Target="http://www.roadcost.com/fixed/17.html" TargetMode="External"/><Relationship Id="rId36" Type="http://schemas.openxmlformats.org/officeDocument/2006/relationships/hyperlink" Target="http://www.roadcost.com/fixed/17.html" TargetMode="External"/><Relationship Id="rId49" Type="http://schemas.openxmlformats.org/officeDocument/2006/relationships/hyperlink" Target="http://www.roadcost.com/fixed/20.html" TargetMode="External"/><Relationship Id="rId57" Type="http://schemas.openxmlformats.org/officeDocument/2006/relationships/hyperlink" Target="http://www.roadcost.com/fixed/index.aspx?t=27" TargetMode="External"/><Relationship Id="rId61" Type="http://schemas.openxmlformats.org/officeDocument/2006/relationships/hyperlink" Target="http://www.roadcost.com/fixed/index.aspx?t=31" TargetMode="External"/><Relationship Id="rId10" Type="http://schemas.openxmlformats.org/officeDocument/2006/relationships/image" Target="media/image5.jpeg"/><Relationship Id="rId19" Type="http://schemas.openxmlformats.org/officeDocument/2006/relationships/hyperlink" Target="http://www.roadcost.com/fixed/17.html" TargetMode="External"/><Relationship Id="rId31" Type="http://schemas.openxmlformats.org/officeDocument/2006/relationships/hyperlink" Target="http://www.roadcost.com/fixed/17.html" TargetMode="External"/><Relationship Id="rId44" Type="http://schemas.openxmlformats.org/officeDocument/2006/relationships/hyperlink" Target="http://www.roadcost.com/fixed/17.html" TargetMode="External"/><Relationship Id="rId52" Type="http://schemas.openxmlformats.org/officeDocument/2006/relationships/hyperlink" Target="http://www.roadcost.com/fixed/20.html" TargetMode="External"/><Relationship Id="rId60" Type="http://schemas.openxmlformats.org/officeDocument/2006/relationships/hyperlink" Target="http://www.roadcost.com/fixed/index.aspx?t=3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roadcost.com/fixed/17.html" TargetMode="External"/><Relationship Id="rId22" Type="http://schemas.openxmlformats.org/officeDocument/2006/relationships/hyperlink" Target="http://www.roadcost.com/fixed/17.html" TargetMode="External"/><Relationship Id="rId27" Type="http://schemas.openxmlformats.org/officeDocument/2006/relationships/hyperlink" Target="http://www.roadcost.com/fixed/17.html" TargetMode="External"/><Relationship Id="rId30" Type="http://schemas.openxmlformats.org/officeDocument/2006/relationships/hyperlink" Target="http://www.roadcost.com/fixed/17.html" TargetMode="External"/><Relationship Id="rId35" Type="http://schemas.openxmlformats.org/officeDocument/2006/relationships/hyperlink" Target="http://www.roadcost.com/fixed/17.html" TargetMode="External"/><Relationship Id="rId43" Type="http://schemas.openxmlformats.org/officeDocument/2006/relationships/hyperlink" Target="http://www.roadcost.com/fixed/17.html" TargetMode="External"/><Relationship Id="rId48" Type="http://schemas.openxmlformats.org/officeDocument/2006/relationships/image" Target="media/image11.png"/><Relationship Id="rId56" Type="http://schemas.openxmlformats.org/officeDocument/2006/relationships/hyperlink" Target="http://www.roadcost.com/fixed/index.aspx?t=26" TargetMode="External"/><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www.roadcost.com/fixed/20.html"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www.roadcost.com/fixed/17.html" TargetMode="External"/><Relationship Id="rId25" Type="http://schemas.openxmlformats.org/officeDocument/2006/relationships/hyperlink" Target="http://www.roadcost.com/fixed/17.html" TargetMode="External"/><Relationship Id="rId33" Type="http://schemas.openxmlformats.org/officeDocument/2006/relationships/hyperlink" Target="http://www.roadcost.com/fixed/17.html" TargetMode="External"/><Relationship Id="rId38" Type="http://schemas.openxmlformats.org/officeDocument/2006/relationships/hyperlink" Target="http://www.roadcost.com/fixed/17.html" TargetMode="External"/><Relationship Id="rId46" Type="http://schemas.openxmlformats.org/officeDocument/2006/relationships/image" Target="media/image9.png"/><Relationship Id="rId59" Type="http://schemas.openxmlformats.org/officeDocument/2006/relationships/hyperlink" Target="http://www.roadcost.com/fixed/index.aspx?t=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90</Pages>
  <Words>12675</Words>
  <Characters>72254</Characters>
  <Application>Microsoft Office Word</Application>
  <DocSecurity>0</DocSecurity>
  <Lines>602</Lines>
  <Paragraphs>169</Paragraphs>
  <ScaleCrop>false</ScaleCrop>
  <Company>内蒙古蒙立欣工程造价咨询有限责任公司</Company>
  <LinksUpToDate>false</LinksUpToDate>
  <CharactersWithSpaces>84760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苏爱平</cp:lastModifiedBy>
  <cp:revision>2</cp:revision>
  <dcterms:created xsi:type="dcterms:W3CDTF">2014-12-16T08:15:00Z</dcterms:created>
  <dcterms:modified xsi:type="dcterms:W3CDTF">2014-12-16T09:01:00Z</dcterms:modified>
</cp:coreProperties>
</file>